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D0DE2" w14:textId="76666392" w:rsidR="00995B9A" w:rsidRPr="00E077E5" w:rsidRDefault="00E077E5" w:rsidP="00461D9C">
      <w:pPr>
        <w:pStyle w:val="berschrift1"/>
        <w:spacing w:before="360" w:after="360"/>
        <w:ind w:right="249"/>
        <w:rPr>
          <w:rFonts w:ascii="Aptos" w:hAnsi="Aptos"/>
          <w:lang w:val="en-US"/>
        </w:rPr>
      </w:pPr>
      <w:r w:rsidRPr="00E077E5">
        <w:rPr>
          <w:rFonts w:ascii="Aptos" w:hAnsi="Aptos"/>
          <w:lang w:val="en-US"/>
        </w:rPr>
        <w:t>Information on the processing o</w:t>
      </w:r>
      <w:r>
        <w:rPr>
          <w:rFonts w:ascii="Aptos" w:hAnsi="Aptos"/>
          <w:lang w:val="en-US"/>
        </w:rPr>
        <w:t>f personal data</w:t>
      </w:r>
      <w:r>
        <w:rPr>
          <w:rFonts w:ascii="Aptos" w:hAnsi="Aptos"/>
          <w:lang w:val="en-US"/>
        </w:rPr>
        <w:br/>
        <w:t>within the framework of</w:t>
      </w:r>
      <w:r w:rsidR="00DD0589">
        <w:rPr>
          <w:rFonts w:ascii="Aptos" w:hAnsi="Aptos"/>
          <w:lang w:val="en-US"/>
        </w:rPr>
        <w:t xml:space="preserve"> online surveys</w:t>
      </w:r>
    </w:p>
    <w:p w14:paraId="39837617" w14:textId="7B2CB071" w:rsidR="00E077E5" w:rsidRPr="00E077E5" w:rsidRDefault="00E077E5" w:rsidP="00E077E5">
      <w:pPr>
        <w:spacing w:after="240" w:line="240" w:lineRule="auto"/>
        <w:outlineLvl w:val="0"/>
        <w:rPr>
          <w:rFonts w:ascii="Aptos" w:hAnsi="Aptos" w:cs="Arial"/>
          <w:sz w:val="22"/>
          <w:lang w:val="en-US"/>
        </w:rPr>
      </w:pPr>
      <w:r w:rsidRPr="00E077E5">
        <w:rPr>
          <w:rFonts w:ascii="Aptos" w:hAnsi="Aptos"/>
          <w:sz w:val="22"/>
          <w:lang w:val="en-US"/>
        </w:rPr>
        <w:t>As of 25 May 2018 the Regulation of the European Parliament and of the Council of 27 April 2016 on the protection of natural persons with regard to the processing of personal data and on the free movement of such data, and repealing Directive 95/46/EC (General Data Protection Regulation, GDPR) is directly applicable in all Member States of the European Union.</w:t>
      </w:r>
    </w:p>
    <w:p w14:paraId="2698B3CD" w14:textId="69C6249D" w:rsidR="00E077E5" w:rsidRPr="00E077E5" w:rsidRDefault="00E077E5" w:rsidP="00E077E5">
      <w:pPr>
        <w:spacing w:after="240" w:line="240" w:lineRule="auto"/>
        <w:outlineLvl w:val="0"/>
        <w:rPr>
          <w:rFonts w:ascii="Aptos" w:hAnsi="Aptos" w:cs="Arial"/>
          <w:sz w:val="22"/>
          <w:lang w:val="en-US"/>
        </w:rPr>
      </w:pPr>
      <w:r w:rsidRPr="00E077E5">
        <w:rPr>
          <w:rFonts w:ascii="Aptos" w:hAnsi="Aptos"/>
          <w:sz w:val="22"/>
          <w:lang w:val="en-US"/>
        </w:rPr>
        <w:t>The GDPR, inter alia, provides for extended information requirements in regard to the processing of personal data.</w:t>
      </w:r>
    </w:p>
    <w:p w14:paraId="07447093" w14:textId="5394888A" w:rsidR="00E077E5" w:rsidRDefault="00E077E5" w:rsidP="00E077E5">
      <w:pPr>
        <w:spacing w:after="240" w:line="240" w:lineRule="auto"/>
        <w:outlineLvl w:val="0"/>
        <w:rPr>
          <w:rFonts w:ascii="Aptos" w:hAnsi="Aptos"/>
          <w:sz w:val="22"/>
          <w:lang w:val="en-US"/>
        </w:rPr>
      </w:pPr>
      <w:r w:rsidRPr="00E077E5">
        <w:rPr>
          <w:rFonts w:ascii="Aptos" w:hAnsi="Aptos"/>
          <w:sz w:val="22"/>
          <w:lang w:val="en-US"/>
        </w:rPr>
        <w:t>In fulfilment of those obligations (in particular Art 13 GDPR) we are hereby informing you about the processing of your personal data carried out by us on the basis of the online survey.</w:t>
      </w:r>
    </w:p>
    <w:p w14:paraId="5C4A4A31" w14:textId="77777777" w:rsidR="009B288D" w:rsidRPr="00E077E5" w:rsidRDefault="009B288D" w:rsidP="009B288D">
      <w:pPr>
        <w:spacing w:line="240" w:lineRule="auto"/>
        <w:jc w:val="left"/>
        <w:outlineLvl w:val="0"/>
        <w:rPr>
          <w:rFonts w:ascii="Aptos" w:eastAsia="Times New Roman" w:hAnsi="Aptos" w:cs="Arial"/>
          <w:b/>
          <w:sz w:val="22"/>
          <w:lang w:val="en-GB" w:eastAsia="de-DE"/>
        </w:rPr>
      </w:pPr>
      <w:r w:rsidRPr="00E077E5">
        <w:rPr>
          <w:rFonts w:ascii="Aptos" w:eastAsia="Times New Roman" w:hAnsi="Aptos" w:cs="Times New Roman"/>
          <w:b/>
          <w:sz w:val="22"/>
          <w:lang w:val="en-GB" w:eastAsia="de-DE"/>
        </w:rPr>
        <w:t>1. What type of personal data (hereinafter “Data”) will be processed?</w:t>
      </w:r>
    </w:p>
    <w:p w14:paraId="76248755" w14:textId="77777777" w:rsidR="009B288D" w:rsidRPr="009B288D" w:rsidRDefault="009B288D" w:rsidP="009B288D">
      <w:pPr>
        <w:spacing w:after="240" w:line="240" w:lineRule="auto"/>
        <w:outlineLvl w:val="0"/>
        <w:rPr>
          <w:rFonts w:ascii="Aptos" w:hAnsi="Aptos" w:cs="Arial"/>
          <w:sz w:val="22"/>
          <w:lang w:val="en-US"/>
        </w:rPr>
      </w:pPr>
      <w:bookmarkStart w:id="0" w:name="_Hlk188363401"/>
      <w:r w:rsidRPr="009B288D">
        <w:rPr>
          <w:rFonts w:ascii="Aptos" w:hAnsi="Aptos"/>
          <w:sz w:val="22"/>
          <w:lang w:val="en-US"/>
        </w:rPr>
        <w:t xml:space="preserve">We will process the Data provided by you </w:t>
      </w:r>
      <w:r w:rsidRPr="009B288D">
        <w:rPr>
          <w:rFonts w:ascii="Aptos" w:hAnsi="Aptos"/>
          <w:sz w:val="22"/>
          <w:u w:val="single"/>
          <w:lang w:val="en-US"/>
        </w:rPr>
        <w:t>voluntarily</w:t>
      </w:r>
      <w:r w:rsidRPr="009B288D">
        <w:rPr>
          <w:rFonts w:ascii="Aptos" w:hAnsi="Aptos"/>
          <w:sz w:val="22"/>
          <w:lang w:val="en-US"/>
        </w:rPr>
        <w:t xml:space="preserve"> within the online survey.</w:t>
      </w:r>
    </w:p>
    <w:bookmarkEnd w:id="0"/>
    <w:p w14:paraId="1702B268" w14:textId="77777777" w:rsidR="00E077E5" w:rsidRPr="00E077E5" w:rsidRDefault="00E077E5" w:rsidP="00E077E5">
      <w:pPr>
        <w:spacing w:line="240" w:lineRule="auto"/>
        <w:jc w:val="left"/>
        <w:outlineLvl w:val="0"/>
        <w:rPr>
          <w:rFonts w:ascii="Aptos" w:eastAsia="Times New Roman" w:hAnsi="Aptos" w:cs="Arial"/>
          <w:b/>
          <w:sz w:val="22"/>
          <w:lang w:val="en-GB" w:eastAsia="de-DE"/>
        </w:rPr>
      </w:pPr>
      <w:r w:rsidRPr="00E077E5">
        <w:rPr>
          <w:rFonts w:ascii="Aptos" w:eastAsia="Times New Roman" w:hAnsi="Aptos" w:cs="Times New Roman"/>
          <w:b/>
          <w:sz w:val="22"/>
          <w:lang w:val="en-GB" w:eastAsia="de-DE"/>
        </w:rPr>
        <w:t>2. What is the purpose of the data processing?</w:t>
      </w:r>
    </w:p>
    <w:p w14:paraId="5D82EB8A" w14:textId="18511489" w:rsidR="00E077E5" w:rsidRDefault="00E077E5" w:rsidP="00E077E5">
      <w:pPr>
        <w:spacing w:after="240" w:line="240" w:lineRule="auto"/>
        <w:outlineLvl w:val="0"/>
        <w:rPr>
          <w:rFonts w:ascii="Aptos" w:eastAsia="Times New Roman" w:hAnsi="Aptos" w:cs="Arial"/>
          <w:sz w:val="22"/>
          <w:lang w:val="en-GB" w:eastAsia="de-DE"/>
        </w:rPr>
      </w:pPr>
      <w:r w:rsidRPr="00E077E5">
        <w:rPr>
          <w:rFonts w:ascii="Aptos" w:eastAsia="Times New Roman" w:hAnsi="Aptos" w:cs="Arial"/>
          <w:sz w:val="22"/>
          <w:lang w:val="en-GB" w:eastAsia="de-DE"/>
        </w:rPr>
        <w:fldChar w:fldCharType="begin" w:fldLock="1">
          <w:ffData>
            <w:name w:val="Text1"/>
            <w:enabled/>
            <w:calcOnExit w:val="0"/>
            <w:textInput>
              <w:default w:val="Please describe under this item the purpose of the processing."/>
            </w:textInput>
          </w:ffData>
        </w:fldChar>
      </w:r>
      <w:bookmarkStart w:id="1" w:name="Text1"/>
      <w:r w:rsidRPr="00E077E5">
        <w:rPr>
          <w:rFonts w:ascii="Aptos" w:eastAsia="Times New Roman" w:hAnsi="Aptos" w:cs="Arial"/>
          <w:sz w:val="22"/>
          <w:lang w:val="en-GB" w:eastAsia="de-DE"/>
        </w:rPr>
        <w:instrText xml:space="preserve"> FORMTEXT </w:instrText>
      </w:r>
      <w:r w:rsidRPr="00E077E5">
        <w:rPr>
          <w:rFonts w:ascii="Aptos" w:eastAsia="Times New Roman" w:hAnsi="Aptos" w:cs="Arial"/>
          <w:sz w:val="22"/>
          <w:lang w:val="en-GB" w:eastAsia="de-DE"/>
        </w:rPr>
      </w:r>
      <w:r w:rsidRPr="00E077E5">
        <w:rPr>
          <w:rFonts w:ascii="Aptos" w:eastAsia="Times New Roman" w:hAnsi="Aptos" w:cs="Arial"/>
          <w:sz w:val="22"/>
          <w:lang w:val="en-GB" w:eastAsia="de-DE"/>
        </w:rPr>
        <w:fldChar w:fldCharType="separate"/>
      </w:r>
      <w:ins w:id="2" w:author="Raphaela Nistler" w:date="2026-05-19T00:20:00Z" w16du:dateUtc="2026-05-18T22:20:00Z">
        <w:r w:rsidR="00EF04BE" w:rsidRPr="00EF04BE">
          <w:rPr>
            <w:rFonts w:ascii="Aptos" w:eastAsia="Times New Roman" w:hAnsi="Aptos" w:cs="Times New Roman"/>
            <w:sz w:val="22"/>
            <w:lang w:val="en-GB" w:eastAsia="de-DE"/>
          </w:rPr>
          <w:t xml:space="preserve">For internal decision-making regarding future </w:t>
        </w:r>
        <w:proofErr w:type="spellStart"/>
        <w:r w:rsidR="00EF04BE" w:rsidRPr="00EF04BE">
          <w:rPr>
            <w:rFonts w:ascii="Aptos" w:eastAsia="Times New Roman" w:hAnsi="Aptos" w:cs="Times New Roman"/>
            <w:sz w:val="22"/>
            <w:lang w:val="en-GB" w:eastAsia="de-DE"/>
          </w:rPr>
          <w:t>counseling</w:t>
        </w:r>
        <w:proofErr w:type="spellEnd"/>
        <w:r w:rsidR="00EF04BE" w:rsidRPr="00EF04BE">
          <w:rPr>
            <w:rFonts w:ascii="Aptos" w:eastAsia="Times New Roman" w:hAnsi="Aptos" w:cs="Times New Roman"/>
            <w:sz w:val="22"/>
            <w:lang w:val="en-GB" w:eastAsia="de-DE"/>
          </w:rPr>
          <w:t xml:space="preserve"> and event offerings for doctoral and PhD students </w:t>
        </w:r>
      </w:ins>
      <w:del w:id="3" w:author="Raphaela Nistler" w:date="2026-05-19T00:20:00Z" w16du:dateUtc="2026-05-18T22:20:00Z">
        <w:r w:rsidRPr="00E077E5" w:rsidDel="00EF04BE">
          <w:rPr>
            <w:rFonts w:ascii="Aptos" w:eastAsia="Times New Roman" w:hAnsi="Aptos" w:cs="Times New Roman"/>
            <w:sz w:val="22"/>
            <w:lang w:val="en-GB" w:eastAsia="de-DE"/>
          </w:rPr>
          <w:delText>Please describe under this item the purpose of the processing.</w:delText>
        </w:r>
      </w:del>
      <w:r w:rsidRPr="00E077E5">
        <w:rPr>
          <w:rFonts w:ascii="Aptos" w:eastAsia="Times New Roman" w:hAnsi="Aptos" w:cs="Arial"/>
          <w:sz w:val="22"/>
          <w:lang w:val="en-GB" w:eastAsia="de-DE"/>
        </w:rPr>
        <w:fldChar w:fldCharType="end"/>
      </w:r>
      <w:bookmarkEnd w:id="1"/>
    </w:p>
    <w:p w14:paraId="6535C754" w14:textId="77777777" w:rsidR="009B288D" w:rsidRPr="009B288D" w:rsidRDefault="009B288D" w:rsidP="009B288D">
      <w:pPr>
        <w:spacing w:line="240" w:lineRule="auto"/>
        <w:jc w:val="left"/>
        <w:outlineLvl w:val="0"/>
        <w:rPr>
          <w:rFonts w:ascii="Aptos" w:eastAsia="Times New Roman" w:hAnsi="Aptos" w:cs="Arial"/>
          <w:b/>
          <w:sz w:val="22"/>
          <w:lang w:val="en-GB" w:eastAsia="de-DE"/>
        </w:rPr>
      </w:pPr>
      <w:r w:rsidRPr="00E077E5">
        <w:rPr>
          <w:rFonts w:ascii="Aptos" w:eastAsia="Times New Roman" w:hAnsi="Aptos" w:cs="Times New Roman"/>
          <w:b/>
          <w:sz w:val="22"/>
          <w:lang w:val="en-GB" w:eastAsia="de-DE"/>
        </w:rPr>
        <w:t xml:space="preserve">3. </w:t>
      </w:r>
      <w:r w:rsidRPr="009B288D">
        <w:rPr>
          <w:rFonts w:ascii="Aptos" w:eastAsia="Times New Roman" w:hAnsi="Aptos" w:cs="Times New Roman"/>
          <w:b/>
          <w:sz w:val="22"/>
          <w:lang w:val="en-GB" w:eastAsia="de-DE"/>
        </w:rPr>
        <w:t>What is the legal basis for the data processing?</w:t>
      </w:r>
    </w:p>
    <w:p w14:paraId="0411BA64" w14:textId="77777777" w:rsidR="009B288D" w:rsidRPr="009B288D" w:rsidRDefault="009B288D" w:rsidP="009B288D">
      <w:pPr>
        <w:spacing w:after="0" w:line="240" w:lineRule="auto"/>
        <w:outlineLvl w:val="0"/>
        <w:rPr>
          <w:rFonts w:ascii="Aptos" w:hAnsi="Aptos"/>
          <w:sz w:val="22"/>
          <w:lang w:val="en-US"/>
        </w:rPr>
      </w:pPr>
      <w:r w:rsidRPr="009B288D">
        <w:rPr>
          <w:rFonts w:ascii="Aptos" w:hAnsi="Aptos"/>
          <w:sz w:val="22"/>
          <w:lang w:val="en-US"/>
        </w:rPr>
        <w:t>You are under no obligation to participate in the online survey. The disclosure of your Data is voluntary. The processing of your Data is carried out for the above-mentioned purpose on the basis of the consent given by you within the participation in the online survey.</w:t>
      </w:r>
    </w:p>
    <w:p w14:paraId="08797BC2" w14:textId="3E68F1CB" w:rsidR="00E077E5" w:rsidRPr="009B288D" w:rsidRDefault="009B288D" w:rsidP="009B288D">
      <w:pPr>
        <w:spacing w:after="240" w:line="240" w:lineRule="auto"/>
        <w:outlineLvl w:val="0"/>
        <w:rPr>
          <w:rFonts w:ascii="Aptos" w:hAnsi="Aptos" w:cs="Arial"/>
          <w:sz w:val="22"/>
          <w:lang w:val="en-US"/>
        </w:rPr>
      </w:pPr>
      <w:r w:rsidRPr="009B288D">
        <w:rPr>
          <w:rFonts w:ascii="Aptos" w:hAnsi="Aptos"/>
          <w:sz w:val="22"/>
          <w:lang w:val="en-US"/>
        </w:rPr>
        <w:t>The consent can be revoked at any time with effect for the future and without any adverse consequences for you. Upon revocation of consent we will, from this time, no longer process your Data for the above-mentioned purpose and, in particular, delete any Data (still) stored.</w:t>
      </w:r>
    </w:p>
    <w:p w14:paraId="58CCF48E" w14:textId="419201F4" w:rsidR="00E077E5" w:rsidRPr="00E077E5" w:rsidRDefault="00E077E5" w:rsidP="00E077E5">
      <w:pPr>
        <w:spacing w:line="240" w:lineRule="auto"/>
        <w:jc w:val="left"/>
        <w:outlineLvl w:val="0"/>
        <w:rPr>
          <w:rFonts w:ascii="Aptos" w:eastAsia="Times New Roman" w:hAnsi="Aptos" w:cs="Arial"/>
          <w:b/>
          <w:sz w:val="22"/>
          <w:lang w:val="en-GB" w:eastAsia="de-DE"/>
        </w:rPr>
      </w:pPr>
      <w:r w:rsidRPr="00E077E5">
        <w:rPr>
          <w:rFonts w:ascii="Aptos" w:eastAsia="Times New Roman" w:hAnsi="Aptos" w:cs="Times New Roman"/>
          <w:b/>
          <w:sz w:val="22"/>
          <w:lang w:val="en-GB" w:eastAsia="de-DE"/>
        </w:rPr>
        <w:t xml:space="preserve">4. </w:t>
      </w:r>
      <w:r w:rsidR="00492477">
        <w:rPr>
          <w:rFonts w:ascii="Aptos" w:eastAsia="Times New Roman" w:hAnsi="Aptos" w:cs="Times New Roman"/>
          <w:b/>
          <w:sz w:val="22"/>
          <w:lang w:val="en-GB" w:eastAsia="de-DE"/>
        </w:rPr>
        <w:t>Will the Data be transferred to other persons or entities in whole or in part?</w:t>
      </w:r>
    </w:p>
    <w:p w14:paraId="5C4940AB" w14:textId="577A03E1" w:rsidR="00492477" w:rsidRPr="00492477" w:rsidRDefault="00492477" w:rsidP="00492477">
      <w:pPr>
        <w:tabs>
          <w:tab w:val="left" w:pos="284"/>
        </w:tabs>
        <w:spacing w:after="0" w:line="240" w:lineRule="auto"/>
        <w:outlineLvl w:val="0"/>
        <w:rPr>
          <w:rFonts w:ascii="Aptos" w:eastAsia="Times New Roman" w:hAnsi="Aptos" w:cs="Arial"/>
          <w:sz w:val="22"/>
          <w:lang w:val="en-GB" w:eastAsia="de-DE"/>
        </w:rPr>
      </w:pPr>
      <w:r w:rsidRPr="00492477">
        <w:rPr>
          <w:rFonts w:ascii="Aptos" w:eastAsia="Times New Roman" w:hAnsi="Aptos" w:cs="Arial"/>
          <w:sz w:val="22"/>
          <w:lang w:val="en-GB" w:eastAsia="de-DE"/>
        </w:rPr>
        <w:fldChar w:fldCharType="begin">
          <w:ffData>
            <w:name w:val="Kontrollkästchen1"/>
            <w:enabled/>
            <w:calcOnExit w:val="0"/>
            <w:checkBox>
              <w:sizeAuto/>
              <w:default w:val="0"/>
              <w:checked/>
            </w:checkBox>
          </w:ffData>
        </w:fldChar>
      </w:r>
      <w:r w:rsidRPr="00492477">
        <w:rPr>
          <w:rFonts w:ascii="Aptos" w:eastAsia="Times New Roman" w:hAnsi="Aptos" w:cs="Arial"/>
          <w:sz w:val="22"/>
          <w:lang w:val="en-GB" w:eastAsia="de-DE"/>
        </w:rPr>
        <w:instrText xml:space="preserve"> FORMCHECKBOX </w:instrText>
      </w:r>
      <w:ins w:id="4" w:author="Raphaela Nistler" w:date="2026-05-19T00:19:00Z" w16du:dateUtc="2026-05-18T22:19:00Z">
        <w:r w:rsidR="00EF04BE" w:rsidRPr="00492477">
          <w:rPr>
            <w:rFonts w:ascii="Aptos" w:eastAsia="Times New Roman" w:hAnsi="Aptos" w:cs="Arial"/>
            <w:sz w:val="22"/>
            <w:lang w:val="en-GB" w:eastAsia="de-DE"/>
          </w:rPr>
        </w:r>
      </w:ins>
      <w:r w:rsidRPr="00492477">
        <w:rPr>
          <w:rFonts w:ascii="Aptos" w:eastAsia="Times New Roman" w:hAnsi="Aptos" w:cs="Arial"/>
          <w:sz w:val="22"/>
          <w:lang w:val="en-GB" w:eastAsia="de-DE"/>
        </w:rPr>
        <w:fldChar w:fldCharType="separate"/>
      </w:r>
      <w:r w:rsidRPr="00492477">
        <w:rPr>
          <w:rFonts w:ascii="Aptos" w:eastAsia="Times New Roman" w:hAnsi="Aptos" w:cs="Arial"/>
          <w:sz w:val="22"/>
          <w:lang w:val="en-GB" w:eastAsia="de-DE"/>
        </w:rPr>
        <w:fldChar w:fldCharType="end"/>
      </w:r>
      <w:r>
        <w:rPr>
          <w:rFonts w:ascii="Aptos" w:eastAsia="Times New Roman" w:hAnsi="Aptos" w:cs="Arial"/>
          <w:sz w:val="22"/>
          <w:lang w:val="en-GB" w:eastAsia="de-DE"/>
        </w:rPr>
        <w:tab/>
      </w:r>
      <w:r w:rsidRPr="00492477">
        <w:rPr>
          <w:rFonts w:ascii="Aptos" w:eastAsia="Times New Roman" w:hAnsi="Aptos" w:cs="Times New Roman"/>
          <w:sz w:val="22"/>
          <w:lang w:val="en-GB" w:eastAsia="de-DE"/>
        </w:rPr>
        <w:t xml:space="preserve"> </w:t>
      </w:r>
      <w:bookmarkStart w:id="5" w:name="_Hlk188363927"/>
      <w:r w:rsidRPr="00492477">
        <w:rPr>
          <w:rFonts w:ascii="Aptos" w:eastAsia="Times New Roman" w:hAnsi="Aptos" w:cs="Times New Roman"/>
          <w:sz w:val="22"/>
          <w:lang w:val="en-GB" w:eastAsia="de-DE"/>
        </w:rPr>
        <w:t>No</w:t>
      </w:r>
      <w:r w:rsidRPr="00492477">
        <w:rPr>
          <w:rFonts w:ascii="Aptos" w:eastAsia="Times New Roman" w:hAnsi="Aptos" w:cs="Times New Roman"/>
          <w:sz w:val="22"/>
          <w:lang w:val="en-GB" w:eastAsia="de-DE"/>
        </w:rPr>
        <w:br/>
      </w:r>
      <w:r w:rsidRPr="00492477">
        <w:rPr>
          <w:rFonts w:ascii="Aptos" w:eastAsia="Times New Roman" w:hAnsi="Aptos" w:cs="Arial"/>
          <w:sz w:val="22"/>
          <w:lang w:val="en-GB" w:eastAsia="de-DE"/>
        </w:rPr>
        <w:fldChar w:fldCharType="begin">
          <w:ffData>
            <w:name w:val="Kontrollkästchen2"/>
            <w:enabled/>
            <w:calcOnExit w:val="0"/>
            <w:checkBox>
              <w:sizeAuto/>
              <w:default w:val="0"/>
            </w:checkBox>
          </w:ffData>
        </w:fldChar>
      </w:r>
      <w:r w:rsidRPr="00492477">
        <w:rPr>
          <w:rFonts w:ascii="Aptos" w:eastAsia="Times New Roman" w:hAnsi="Aptos" w:cs="Arial"/>
          <w:sz w:val="22"/>
          <w:lang w:val="en-GB" w:eastAsia="de-DE"/>
        </w:rPr>
        <w:instrText xml:space="preserve"> FORMCHECKBOX </w:instrText>
      </w:r>
      <w:r w:rsidRPr="00492477">
        <w:rPr>
          <w:rFonts w:ascii="Aptos" w:eastAsia="Times New Roman" w:hAnsi="Aptos" w:cs="Arial"/>
          <w:sz w:val="22"/>
          <w:lang w:val="en-GB" w:eastAsia="de-DE"/>
        </w:rPr>
      </w:r>
      <w:r w:rsidRPr="00492477">
        <w:rPr>
          <w:rFonts w:ascii="Aptos" w:eastAsia="Times New Roman" w:hAnsi="Aptos" w:cs="Arial"/>
          <w:sz w:val="22"/>
          <w:lang w:val="en-GB" w:eastAsia="de-DE"/>
        </w:rPr>
        <w:fldChar w:fldCharType="separate"/>
      </w:r>
      <w:r w:rsidRPr="00492477">
        <w:rPr>
          <w:rFonts w:ascii="Aptos" w:eastAsia="Times New Roman" w:hAnsi="Aptos" w:cs="Arial"/>
          <w:sz w:val="22"/>
          <w:lang w:val="en-GB" w:eastAsia="de-DE"/>
        </w:rPr>
        <w:fldChar w:fldCharType="end"/>
      </w:r>
      <w:r w:rsidRPr="00492477">
        <w:rPr>
          <w:rFonts w:ascii="Aptos" w:eastAsia="Times New Roman" w:hAnsi="Aptos" w:cs="Times New Roman"/>
          <w:sz w:val="22"/>
          <w:lang w:val="en-GB" w:eastAsia="de-DE"/>
        </w:rPr>
        <w:t xml:space="preserve"> Yes, in the course of processing your Data will be transferred to the following recipients for the above-mentioned purpose:</w:t>
      </w:r>
    </w:p>
    <w:p w14:paraId="0142DA09" w14:textId="6A05BA8F" w:rsidR="00492477" w:rsidRDefault="00492477" w:rsidP="00492477">
      <w:pPr>
        <w:spacing w:after="240" w:line="240" w:lineRule="auto"/>
        <w:outlineLvl w:val="0"/>
        <w:rPr>
          <w:rFonts w:ascii="Aptos" w:eastAsia="Times New Roman" w:hAnsi="Aptos" w:cs="Arial"/>
          <w:sz w:val="22"/>
          <w:lang w:val="en-GB" w:eastAsia="de-DE"/>
        </w:rPr>
      </w:pPr>
      <w:r w:rsidRPr="00492477">
        <w:rPr>
          <w:rFonts w:ascii="Aptos" w:eastAsia="Times New Roman" w:hAnsi="Aptos" w:cs="Arial"/>
          <w:sz w:val="22"/>
          <w:lang w:val="en-GB" w:eastAsia="de-DE"/>
        </w:rPr>
        <w:fldChar w:fldCharType="begin" w:fldLock="1">
          <w:ffData>
            <w:name w:val="Text2"/>
            <w:enabled/>
            <w:calcOnExit w:val="0"/>
            <w:textInput>
              <w:default w:val="Recipient/category of recipients, e.g. ministry"/>
            </w:textInput>
          </w:ffData>
        </w:fldChar>
      </w:r>
      <w:r w:rsidRPr="00492477">
        <w:rPr>
          <w:rFonts w:ascii="Aptos" w:eastAsia="Times New Roman" w:hAnsi="Aptos" w:cs="Arial"/>
          <w:sz w:val="22"/>
          <w:lang w:val="en-GB" w:eastAsia="de-DE"/>
        </w:rPr>
        <w:instrText xml:space="preserve"> FORMTEXT </w:instrText>
      </w:r>
      <w:r w:rsidRPr="00492477">
        <w:rPr>
          <w:rFonts w:ascii="Aptos" w:eastAsia="Times New Roman" w:hAnsi="Aptos" w:cs="Arial"/>
          <w:sz w:val="22"/>
          <w:lang w:val="en-GB" w:eastAsia="de-DE"/>
        </w:rPr>
      </w:r>
      <w:r w:rsidRPr="00492477">
        <w:rPr>
          <w:rFonts w:ascii="Aptos" w:eastAsia="Times New Roman" w:hAnsi="Aptos" w:cs="Arial"/>
          <w:sz w:val="22"/>
          <w:lang w:val="en-GB" w:eastAsia="de-DE"/>
        </w:rPr>
        <w:fldChar w:fldCharType="separate"/>
      </w:r>
      <w:r w:rsidRPr="00492477">
        <w:rPr>
          <w:rFonts w:ascii="Aptos" w:eastAsia="Times New Roman" w:hAnsi="Aptos" w:cs="Times New Roman"/>
          <w:sz w:val="22"/>
          <w:lang w:val="en-GB" w:eastAsia="de-DE"/>
        </w:rPr>
        <w:t>Recipient/category of recipients, e.g. ministry</w:t>
      </w:r>
      <w:r w:rsidRPr="00492477">
        <w:rPr>
          <w:rFonts w:ascii="Aptos" w:eastAsia="Times New Roman" w:hAnsi="Aptos" w:cs="Arial"/>
          <w:sz w:val="22"/>
          <w:lang w:val="en-GB" w:eastAsia="de-DE"/>
        </w:rPr>
        <w:fldChar w:fldCharType="end"/>
      </w:r>
    </w:p>
    <w:p w14:paraId="78D2E4BA" w14:textId="1763CACF" w:rsidR="00492477" w:rsidRDefault="00492477">
      <w:pPr>
        <w:spacing w:after="200" w:line="276" w:lineRule="auto"/>
        <w:jc w:val="left"/>
        <w:rPr>
          <w:rFonts w:ascii="Aptos" w:eastAsia="Times New Roman" w:hAnsi="Aptos" w:cs="Arial"/>
          <w:sz w:val="22"/>
          <w:lang w:val="en-GB" w:eastAsia="de-DE"/>
        </w:rPr>
      </w:pPr>
      <w:r>
        <w:rPr>
          <w:rFonts w:ascii="Aptos" w:eastAsia="Times New Roman" w:hAnsi="Aptos" w:cs="Arial"/>
          <w:sz w:val="22"/>
          <w:lang w:val="en-GB" w:eastAsia="de-DE"/>
        </w:rPr>
        <w:br w:type="page"/>
      </w:r>
    </w:p>
    <w:bookmarkEnd w:id="5"/>
    <w:p w14:paraId="4009963D" w14:textId="299F9E52" w:rsidR="00E077E5" w:rsidRPr="00E077E5" w:rsidRDefault="00E077E5" w:rsidP="00E077E5">
      <w:pPr>
        <w:spacing w:line="240" w:lineRule="auto"/>
        <w:jc w:val="left"/>
        <w:outlineLvl w:val="0"/>
        <w:rPr>
          <w:rFonts w:ascii="Aptos" w:eastAsia="Times New Roman" w:hAnsi="Aptos" w:cs="Arial"/>
          <w:b/>
          <w:sz w:val="22"/>
          <w:lang w:val="en-GB" w:eastAsia="de-DE"/>
        </w:rPr>
      </w:pPr>
      <w:r w:rsidRPr="00E077E5">
        <w:rPr>
          <w:rFonts w:ascii="Aptos" w:eastAsia="Times New Roman" w:hAnsi="Aptos" w:cs="Times New Roman"/>
          <w:b/>
          <w:sz w:val="22"/>
          <w:lang w:val="en-GB" w:eastAsia="de-DE"/>
        </w:rPr>
        <w:lastRenderedPageBreak/>
        <w:t xml:space="preserve">5. </w:t>
      </w:r>
      <w:r w:rsidR="00492477" w:rsidRPr="00492477">
        <w:rPr>
          <w:rFonts w:ascii="Aptos" w:eastAsia="Times New Roman" w:hAnsi="Aptos" w:cs="Times New Roman"/>
          <w:b/>
          <w:sz w:val="22"/>
          <w:lang w:val="en-GB" w:eastAsia="de-DE"/>
        </w:rPr>
        <w:t>Are the recipients mentioned under Item 4 located outside the EU/outside the EEA and/or are they an international organisation?</w:t>
      </w:r>
    </w:p>
    <w:p w14:paraId="4AD568BE" w14:textId="262E9619" w:rsidR="00E077E5" w:rsidRPr="00E077E5" w:rsidRDefault="00E077E5" w:rsidP="00D72D44">
      <w:pPr>
        <w:spacing w:after="0" w:line="240" w:lineRule="auto"/>
        <w:outlineLvl w:val="0"/>
        <w:rPr>
          <w:rFonts w:ascii="Aptos" w:eastAsia="Times New Roman" w:hAnsi="Aptos" w:cs="Arial"/>
          <w:sz w:val="22"/>
          <w:lang w:val="en-GB" w:eastAsia="de-DE"/>
        </w:rPr>
      </w:pPr>
      <w:r w:rsidRPr="00E077E5">
        <w:rPr>
          <w:rFonts w:ascii="Aptos" w:eastAsia="Times New Roman" w:hAnsi="Aptos" w:cs="Arial"/>
          <w:sz w:val="22"/>
          <w:lang w:val="en-GB" w:eastAsia="de-DE"/>
        </w:rPr>
        <w:fldChar w:fldCharType="begin">
          <w:ffData>
            <w:name w:val="Kontrollkästchen15"/>
            <w:enabled/>
            <w:calcOnExit w:val="0"/>
            <w:checkBox>
              <w:sizeAuto/>
              <w:default w:val="0"/>
              <w:checked/>
            </w:checkBox>
          </w:ffData>
        </w:fldChar>
      </w:r>
      <w:bookmarkStart w:id="6" w:name="Kontrollkästchen15"/>
      <w:r w:rsidRPr="00E077E5">
        <w:rPr>
          <w:rFonts w:ascii="Aptos" w:eastAsia="Times New Roman" w:hAnsi="Aptos" w:cs="Arial"/>
          <w:sz w:val="22"/>
          <w:lang w:val="en-GB" w:eastAsia="de-DE"/>
        </w:rPr>
        <w:instrText xml:space="preserve"> FORMCHECKBOX </w:instrText>
      </w:r>
      <w:ins w:id="7" w:author="Raphaela Nistler" w:date="2026-05-19T00:20:00Z" w16du:dateUtc="2026-05-18T22:20:00Z">
        <w:r w:rsidR="00EF04BE" w:rsidRPr="00E077E5">
          <w:rPr>
            <w:rFonts w:ascii="Aptos" w:eastAsia="Times New Roman" w:hAnsi="Aptos" w:cs="Arial"/>
            <w:sz w:val="22"/>
            <w:lang w:val="en-GB" w:eastAsia="de-DE"/>
          </w:rPr>
        </w:r>
      </w:ins>
      <w:r w:rsidRPr="00E077E5">
        <w:rPr>
          <w:rFonts w:ascii="Aptos" w:eastAsia="Times New Roman" w:hAnsi="Aptos" w:cs="Arial"/>
          <w:sz w:val="22"/>
          <w:lang w:val="en-GB" w:eastAsia="de-DE"/>
        </w:rPr>
        <w:fldChar w:fldCharType="separate"/>
      </w:r>
      <w:r w:rsidRPr="00E077E5">
        <w:rPr>
          <w:rFonts w:ascii="Aptos" w:eastAsia="Times New Roman" w:hAnsi="Aptos" w:cs="Times New Roman"/>
          <w:sz w:val="22"/>
          <w:lang w:val="en-GB" w:eastAsia="de-DE"/>
        </w:rPr>
        <w:fldChar w:fldCharType="end"/>
      </w:r>
      <w:bookmarkEnd w:id="6"/>
      <w:r w:rsidRPr="00E077E5">
        <w:rPr>
          <w:rFonts w:ascii="Aptos" w:eastAsia="Times New Roman" w:hAnsi="Aptos" w:cs="Times New Roman"/>
          <w:sz w:val="22"/>
          <w:lang w:val="en-GB" w:eastAsia="de-DE"/>
        </w:rPr>
        <w:t xml:space="preserve"> No</w:t>
      </w:r>
    </w:p>
    <w:p w14:paraId="78201EE8" w14:textId="1BEE2162" w:rsidR="00E077E5" w:rsidRDefault="00E077E5" w:rsidP="00492477">
      <w:pPr>
        <w:tabs>
          <w:tab w:val="left" w:pos="284"/>
          <w:tab w:val="left" w:pos="851"/>
        </w:tabs>
        <w:spacing w:after="240" w:line="240" w:lineRule="auto"/>
        <w:ind w:left="238" w:hanging="238"/>
        <w:outlineLvl w:val="0"/>
        <w:rPr>
          <w:rFonts w:ascii="Aptos" w:eastAsia="Times New Roman" w:hAnsi="Aptos" w:cs="Times New Roman"/>
          <w:sz w:val="22"/>
          <w:lang w:val="en-GB" w:eastAsia="de-DE"/>
        </w:rPr>
      </w:pPr>
      <w:r w:rsidRPr="00E077E5">
        <w:rPr>
          <w:rFonts w:ascii="Aptos" w:eastAsia="Times New Roman" w:hAnsi="Aptos" w:cs="Arial"/>
          <w:sz w:val="22"/>
          <w:lang w:val="en-GB" w:eastAsia="de-DE"/>
        </w:rPr>
        <w:fldChar w:fldCharType="begin">
          <w:ffData>
            <w:name w:val="Kontrollkästchen15"/>
            <w:enabled/>
            <w:calcOnExit w:val="0"/>
            <w:checkBox>
              <w:sizeAuto/>
              <w:default w:val="0"/>
            </w:checkBox>
          </w:ffData>
        </w:fldChar>
      </w:r>
      <w:r w:rsidRPr="00E077E5">
        <w:rPr>
          <w:rFonts w:ascii="Aptos" w:eastAsia="Times New Roman" w:hAnsi="Aptos" w:cs="Arial"/>
          <w:sz w:val="22"/>
          <w:lang w:val="en-GB" w:eastAsia="de-DE"/>
        </w:rPr>
        <w:instrText xml:space="preserve"> FORMCHECKBOX </w:instrText>
      </w:r>
      <w:r w:rsidRPr="00E077E5">
        <w:rPr>
          <w:rFonts w:ascii="Aptos" w:eastAsia="Times New Roman" w:hAnsi="Aptos" w:cs="Arial"/>
          <w:sz w:val="22"/>
          <w:lang w:val="en-GB" w:eastAsia="de-DE"/>
        </w:rPr>
      </w:r>
      <w:r w:rsidRPr="00E077E5">
        <w:rPr>
          <w:rFonts w:ascii="Aptos" w:eastAsia="Times New Roman" w:hAnsi="Aptos" w:cs="Arial"/>
          <w:sz w:val="22"/>
          <w:lang w:val="en-GB" w:eastAsia="de-DE"/>
        </w:rPr>
        <w:fldChar w:fldCharType="separate"/>
      </w:r>
      <w:r w:rsidRPr="00E077E5">
        <w:rPr>
          <w:rFonts w:ascii="Aptos" w:eastAsia="Times New Roman" w:hAnsi="Aptos" w:cs="Arial"/>
          <w:sz w:val="22"/>
          <w:lang w:val="en-GB" w:eastAsia="de-DE"/>
        </w:rPr>
        <w:fldChar w:fldCharType="end"/>
      </w:r>
      <w:r w:rsidR="00D72D44">
        <w:rPr>
          <w:rFonts w:ascii="Aptos" w:eastAsia="Times New Roman" w:hAnsi="Aptos" w:cs="Arial"/>
          <w:sz w:val="22"/>
          <w:lang w:val="en-GB" w:eastAsia="de-DE"/>
        </w:rPr>
        <w:tab/>
      </w:r>
      <w:r w:rsidRPr="00E077E5">
        <w:rPr>
          <w:rFonts w:ascii="Aptos" w:eastAsia="Times New Roman" w:hAnsi="Aptos" w:cs="Times New Roman"/>
          <w:sz w:val="22"/>
          <w:lang w:val="en-GB" w:eastAsia="de-DE"/>
        </w:rPr>
        <w:t xml:space="preserve"> Yes,</w:t>
      </w:r>
      <w:r w:rsidR="00D72D44">
        <w:rPr>
          <w:rFonts w:ascii="Aptos" w:eastAsia="Times New Roman" w:hAnsi="Aptos" w:cs="Times New Roman"/>
          <w:sz w:val="22"/>
          <w:lang w:val="en-GB" w:eastAsia="de-DE"/>
        </w:rPr>
        <w:tab/>
      </w:r>
      <w:r w:rsidRPr="00E077E5">
        <w:rPr>
          <w:rFonts w:ascii="Aptos" w:eastAsia="Times New Roman" w:hAnsi="Aptos" w:cs="Times New Roman"/>
          <w:sz w:val="22"/>
          <w:lang w:val="en-GB" w:eastAsia="de-DE"/>
        </w:rPr>
        <w:t xml:space="preserve"> namely:</w:t>
      </w:r>
    </w:p>
    <w:tbl>
      <w:tblPr>
        <w:tblW w:w="0" w:type="auto"/>
        <w:tblBorders>
          <w:insideH w:val="single" w:sz="4" w:space="0" w:color="auto"/>
          <w:insideV w:val="single" w:sz="4" w:space="0" w:color="auto"/>
        </w:tblBorders>
        <w:tblLook w:val="04A0" w:firstRow="1" w:lastRow="0" w:firstColumn="1" w:lastColumn="0" w:noHBand="0" w:noVBand="1"/>
      </w:tblPr>
      <w:tblGrid>
        <w:gridCol w:w="2013"/>
        <w:gridCol w:w="1525"/>
        <w:gridCol w:w="1434"/>
        <w:gridCol w:w="4100"/>
      </w:tblGrid>
      <w:tr w:rsidR="00492477" w:rsidRPr="00EF04BE" w14:paraId="53341DB2" w14:textId="77777777" w:rsidTr="00D3751F">
        <w:tc>
          <w:tcPr>
            <w:tcW w:w="2013" w:type="dxa"/>
          </w:tcPr>
          <w:p w14:paraId="4729B3C5" w14:textId="77777777" w:rsidR="00492477" w:rsidRPr="00492477" w:rsidRDefault="00492477" w:rsidP="00276510">
            <w:pPr>
              <w:outlineLvl w:val="0"/>
              <w:rPr>
                <w:rFonts w:ascii="Aptos" w:hAnsi="Aptos" w:cs="Arial"/>
                <w:sz w:val="22"/>
              </w:rPr>
            </w:pPr>
            <w:r w:rsidRPr="00492477">
              <w:rPr>
                <w:rFonts w:ascii="Aptos" w:hAnsi="Aptos"/>
                <w:sz w:val="22"/>
              </w:rPr>
              <w:t>Recipient</w:t>
            </w:r>
          </w:p>
        </w:tc>
        <w:tc>
          <w:tcPr>
            <w:tcW w:w="1526" w:type="dxa"/>
          </w:tcPr>
          <w:p w14:paraId="25E25B51" w14:textId="77777777" w:rsidR="00492477" w:rsidRPr="00492477" w:rsidRDefault="00492477" w:rsidP="00276510">
            <w:pPr>
              <w:outlineLvl w:val="0"/>
              <w:rPr>
                <w:rFonts w:ascii="Aptos" w:hAnsi="Aptos" w:cs="Arial"/>
                <w:sz w:val="22"/>
              </w:rPr>
            </w:pPr>
            <w:r w:rsidRPr="00492477">
              <w:rPr>
                <w:rFonts w:ascii="Aptos" w:hAnsi="Aptos"/>
                <w:sz w:val="22"/>
              </w:rPr>
              <w:t>Third country</w:t>
            </w:r>
          </w:p>
        </w:tc>
        <w:tc>
          <w:tcPr>
            <w:tcW w:w="1418" w:type="dxa"/>
          </w:tcPr>
          <w:p w14:paraId="77D60897" w14:textId="77777777" w:rsidR="00492477" w:rsidRPr="00492477" w:rsidRDefault="00492477" w:rsidP="00276510">
            <w:pPr>
              <w:outlineLvl w:val="0"/>
              <w:rPr>
                <w:rFonts w:ascii="Aptos" w:hAnsi="Aptos" w:cs="Arial"/>
                <w:sz w:val="22"/>
              </w:rPr>
            </w:pPr>
            <w:r w:rsidRPr="00492477">
              <w:rPr>
                <w:rFonts w:ascii="Aptos" w:hAnsi="Aptos"/>
                <w:sz w:val="22"/>
              </w:rPr>
              <w:t>International organisation</w:t>
            </w:r>
          </w:p>
        </w:tc>
        <w:tc>
          <w:tcPr>
            <w:tcW w:w="4105" w:type="dxa"/>
          </w:tcPr>
          <w:p w14:paraId="691484B6" w14:textId="77777777" w:rsidR="00492477" w:rsidRPr="00492477" w:rsidRDefault="00492477" w:rsidP="00276510">
            <w:pPr>
              <w:outlineLvl w:val="0"/>
              <w:rPr>
                <w:rFonts w:ascii="Aptos" w:hAnsi="Aptos" w:cs="Arial"/>
                <w:sz w:val="22"/>
                <w:lang w:val="en-US"/>
              </w:rPr>
            </w:pPr>
            <w:r w:rsidRPr="00492477">
              <w:rPr>
                <w:rFonts w:ascii="Aptos" w:hAnsi="Aptos"/>
                <w:sz w:val="22"/>
                <w:lang w:val="en-US"/>
              </w:rPr>
              <w:t xml:space="preserve">Level of security (Article pursuant to GDPR) </w:t>
            </w:r>
          </w:p>
        </w:tc>
      </w:tr>
      <w:tr w:rsidR="00492477" w:rsidRPr="00EF04BE" w14:paraId="3A3EF209" w14:textId="77777777" w:rsidTr="00D3751F">
        <w:tc>
          <w:tcPr>
            <w:tcW w:w="2013" w:type="dxa"/>
          </w:tcPr>
          <w:p w14:paraId="11641EDE" w14:textId="77777777" w:rsidR="00492477" w:rsidRPr="00492477" w:rsidRDefault="00492477" w:rsidP="00276510">
            <w:pPr>
              <w:outlineLvl w:val="0"/>
              <w:rPr>
                <w:rFonts w:ascii="Aptos" w:hAnsi="Aptos" w:cs="Arial"/>
                <w:sz w:val="22"/>
                <w:lang w:val="en-US"/>
              </w:rPr>
            </w:pPr>
            <w:r w:rsidRPr="00492477">
              <w:rPr>
                <w:rFonts w:ascii="Aptos" w:hAnsi="Aptos" w:cs="Arial"/>
                <w:sz w:val="22"/>
              </w:rPr>
              <w:fldChar w:fldCharType="begin" w:fldLock="1">
                <w:ffData>
                  <w:name w:val="Text2"/>
                  <w:enabled/>
                  <w:calcOnExit w:val="0"/>
                  <w:textInput>
                    <w:default w:val="Recipient/category of recipients, e.g. ministry"/>
                  </w:textInput>
                </w:ffData>
              </w:fldChar>
            </w:r>
            <w:r w:rsidRPr="00492477">
              <w:rPr>
                <w:rFonts w:ascii="Aptos" w:hAnsi="Aptos" w:cs="Arial"/>
                <w:sz w:val="22"/>
                <w:lang w:val="en-US"/>
              </w:rPr>
              <w:instrText xml:space="preserve"> FORMTEXT </w:instrText>
            </w:r>
            <w:r w:rsidRPr="00492477">
              <w:rPr>
                <w:rFonts w:ascii="Aptos" w:hAnsi="Aptos" w:cs="Arial"/>
                <w:sz w:val="22"/>
              </w:rPr>
            </w:r>
            <w:r w:rsidRPr="00492477">
              <w:rPr>
                <w:rFonts w:ascii="Aptos" w:hAnsi="Aptos" w:cs="Arial"/>
                <w:sz w:val="22"/>
              </w:rPr>
              <w:fldChar w:fldCharType="separate"/>
            </w:r>
            <w:r w:rsidRPr="00492477">
              <w:rPr>
                <w:rFonts w:ascii="Aptos" w:hAnsi="Aptos"/>
                <w:sz w:val="22"/>
                <w:lang w:val="en-US"/>
              </w:rPr>
              <w:t>Recipient/category of recipients, e.g. ministry</w:t>
            </w:r>
            <w:r w:rsidRPr="00492477">
              <w:rPr>
                <w:rFonts w:ascii="Aptos" w:hAnsi="Aptos" w:cs="Arial"/>
                <w:sz w:val="22"/>
              </w:rPr>
              <w:fldChar w:fldCharType="end"/>
            </w:r>
          </w:p>
        </w:tc>
        <w:tc>
          <w:tcPr>
            <w:tcW w:w="1526" w:type="dxa"/>
          </w:tcPr>
          <w:p w14:paraId="4900DF06" w14:textId="77777777" w:rsidR="00492477" w:rsidRPr="00492477" w:rsidRDefault="00492477" w:rsidP="00276510">
            <w:pPr>
              <w:outlineLvl w:val="0"/>
              <w:rPr>
                <w:rFonts w:ascii="Aptos" w:hAnsi="Aptos" w:cs="Arial"/>
                <w:sz w:val="22"/>
              </w:rPr>
            </w:pPr>
            <w:r w:rsidRPr="00492477">
              <w:rPr>
                <w:rFonts w:ascii="Aptos" w:hAnsi="Aptos" w:cs="Arial"/>
                <w:sz w:val="22"/>
              </w:rPr>
              <w:fldChar w:fldCharType="begin" w:fldLock="1">
                <w:ffData>
                  <w:name w:val="Text4"/>
                  <w:enabled/>
                  <w:calcOnExit w:val="0"/>
                  <w:textInput>
                    <w:default w:val="State"/>
                  </w:textInput>
                </w:ffData>
              </w:fldChar>
            </w:r>
            <w:r w:rsidRPr="00492477">
              <w:rPr>
                <w:rFonts w:ascii="Aptos" w:hAnsi="Aptos" w:cs="Arial"/>
                <w:sz w:val="22"/>
              </w:rPr>
              <w:instrText xml:space="preserve"> FORMTEXT </w:instrText>
            </w:r>
            <w:r w:rsidRPr="00492477">
              <w:rPr>
                <w:rFonts w:ascii="Aptos" w:hAnsi="Aptos" w:cs="Arial"/>
                <w:sz w:val="22"/>
              </w:rPr>
            </w:r>
            <w:r w:rsidRPr="00492477">
              <w:rPr>
                <w:rFonts w:ascii="Aptos" w:hAnsi="Aptos" w:cs="Arial"/>
                <w:sz w:val="22"/>
              </w:rPr>
              <w:fldChar w:fldCharType="separate"/>
            </w:r>
            <w:r w:rsidRPr="00492477">
              <w:rPr>
                <w:rFonts w:ascii="Aptos" w:hAnsi="Aptos"/>
                <w:sz w:val="22"/>
              </w:rPr>
              <w:t>State</w:t>
            </w:r>
            <w:r w:rsidRPr="00492477">
              <w:rPr>
                <w:rFonts w:ascii="Aptos" w:hAnsi="Aptos" w:cs="Arial"/>
                <w:sz w:val="22"/>
              </w:rPr>
              <w:fldChar w:fldCharType="end"/>
            </w:r>
          </w:p>
        </w:tc>
        <w:tc>
          <w:tcPr>
            <w:tcW w:w="1418" w:type="dxa"/>
          </w:tcPr>
          <w:p w14:paraId="4178C1BF" w14:textId="77777777" w:rsidR="00492477" w:rsidRPr="00492477" w:rsidRDefault="00492477" w:rsidP="00276510">
            <w:pPr>
              <w:outlineLvl w:val="0"/>
              <w:rPr>
                <w:rFonts w:ascii="Aptos" w:hAnsi="Aptos" w:cs="Arial"/>
                <w:sz w:val="22"/>
              </w:rPr>
            </w:pPr>
            <w:r w:rsidRPr="00492477">
              <w:rPr>
                <w:rFonts w:ascii="Aptos" w:hAnsi="Aptos" w:cs="Arial"/>
                <w:sz w:val="22"/>
              </w:rPr>
              <w:fldChar w:fldCharType="begin" w:fldLock="1">
                <w:ffData>
                  <w:name w:val="Text5"/>
                  <w:enabled/>
                  <w:calcOnExit w:val="0"/>
                  <w:textInput>
                    <w:default w:val="Yes/No"/>
                  </w:textInput>
                </w:ffData>
              </w:fldChar>
            </w:r>
            <w:r w:rsidRPr="00492477">
              <w:rPr>
                <w:rFonts w:ascii="Aptos" w:hAnsi="Aptos" w:cs="Arial"/>
                <w:sz w:val="22"/>
              </w:rPr>
              <w:instrText xml:space="preserve"> FORMTEXT </w:instrText>
            </w:r>
            <w:r w:rsidRPr="00492477">
              <w:rPr>
                <w:rFonts w:ascii="Aptos" w:hAnsi="Aptos" w:cs="Arial"/>
                <w:sz w:val="22"/>
              </w:rPr>
            </w:r>
            <w:r w:rsidRPr="00492477">
              <w:rPr>
                <w:rFonts w:ascii="Aptos" w:hAnsi="Aptos" w:cs="Arial"/>
                <w:sz w:val="22"/>
              </w:rPr>
              <w:fldChar w:fldCharType="separate"/>
            </w:r>
            <w:r w:rsidRPr="00492477">
              <w:rPr>
                <w:rFonts w:ascii="Aptos" w:hAnsi="Aptos"/>
                <w:sz w:val="22"/>
              </w:rPr>
              <w:t>Yes/No</w:t>
            </w:r>
            <w:r w:rsidRPr="00492477">
              <w:rPr>
                <w:rFonts w:ascii="Aptos" w:hAnsi="Aptos" w:cs="Arial"/>
                <w:sz w:val="22"/>
              </w:rPr>
              <w:fldChar w:fldCharType="end"/>
            </w:r>
          </w:p>
        </w:tc>
        <w:tc>
          <w:tcPr>
            <w:tcW w:w="4105" w:type="dxa"/>
          </w:tcPr>
          <w:p w14:paraId="50AD8AB0" w14:textId="77777777" w:rsidR="00492477" w:rsidRPr="00492477" w:rsidRDefault="00492477" w:rsidP="00276510">
            <w:pPr>
              <w:outlineLvl w:val="0"/>
              <w:rPr>
                <w:rFonts w:ascii="Aptos" w:hAnsi="Aptos" w:cs="Arial"/>
                <w:sz w:val="22"/>
                <w:lang w:val="en-US"/>
              </w:rPr>
            </w:pPr>
            <w:r w:rsidRPr="00492477">
              <w:rPr>
                <w:rFonts w:ascii="Aptos" w:hAnsi="Aptos" w:cs="Arial"/>
                <w:sz w:val="22"/>
              </w:rPr>
              <w:fldChar w:fldCharType="begin">
                <w:ffData>
                  <w:name w:val="Kontrollkästchen5"/>
                  <w:enabled/>
                  <w:calcOnExit w:val="0"/>
                  <w:checkBox>
                    <w:sizeAuto/>
                    <w:default w:val="0"/>
                  </w:checkBox>
                </w:ffData>
              </w:fldChar>
            </w:r>
            <w:r w:rsidRPr="00492477">
              <w:rPr>
                <w:rFonts w:ascii="Aptos" w:hAnsi="Aptos" w:cs="Arial"/>
                <w:sz w:val="22"/>
                <w:lang w:val="en-US"/>
              </w:rPr>
              <w:instrText xml:space="preserve"> FORMCHECKBOX </w:instrText>
            </w:r>
            <w:r w:rsidRPr="00492477">
              <w:rPr>
                <w:rFonts w:ascii="Aptos" w:hAnsi="Aptos" w:cs="Arial"/>
                <w:sz w:val="22"/>
              </w:rPr>
            </w:r>
            <w:r w:rsidRPr="00492477">
              <w:rPr>
                <w:rFonts w:ascii="Aptos" w:hAnsi="Aptos" w:cs="Arial"/>
                <w:sz w:val="22"/>
              </w:rPr>
              <w:fldChar w:fldCharType="separate"/>
            </w:r>
            <w:r w:rsidRPr="00492477">
              <w:rPr>
                <w:rFonts w:ascii="Aptos" w:hAnsi="Aptos" w:cs="Arial"/>
                <w:sz w:val="22"/>
              </w:rPr>
              <w:fldChar w:fldCharType="end"/>
            </w:r>
            <w:r w:rsidRPr="00492477">
              <w:rPr>
                <w:rFonts w:ascii="Aptos" w:hAnsi="Aptos"/>
                <w:sz w:val="22"/>
                <w:lang w:val="en-US"/>
              </w:rPr>
              <w:t xml:space="preserve"> an adequacy decision of the European Commission pursuant to Art 45 </w:t>
            </w:r>
          </w:p>
          <w:p w14:paraId="2CAE54A9" w14:textId="77777777" w:rsidR="00492477" w:rsidRPr="00492477" w:rsidRDefault="00492477" w:rsidP="00276510">
            <w:pPr>
              <w:outlineLvl w:val="0"/>
              <w:rPr>
                <w:rFonts w:ascii="Aptos" w:hAnsi="Aptos" w:cs="Arial"/>
                <w:sz w:val="22"/>
                <w:lang w:val="en-US"/>
              </w:rPr>
            </w:pPr>
            <w:r w:rsidRPr="00492477">
              <w:rPr>
                <w:rFonts w:ascii="Aptos" w:hAnsi="Aptos" w:cs="Arial"/>
                <w:sz w:val="22"/>
              </w:rPr>
              <w:fldChar w:fldCharType="begin">
                <w:ffData>
                  <w:name w:val="Kontrollkästchen6"/>
                  <w:enabled/>
                  <w:calcOnExit w:val="0"/>
                  <w:checkBox>
                    <w:sizeAuto/>
                    <w:default w:val="0"/>
                  </w:checkBox>
                </w:ffData>
              </w:fldChar>
            </w:r>
            <w:r w:rsidRPr="00492477">
              <w:rPr>
                <w:rFonts w:ascii="Aptos" w:hAnsi="Aptos" w:cs="Arial"/>
                <w:sz w:val="22"/>
                <w:lang w:val="en-US"/>
              </w:rPr>
              <w:instrText xml:space="preserve"> FORMCHECKBOX </w:instrText>
            </w:r>
            <w:r w:rsidRPr="00492477">
              <w:rPr>
                <w:rFonts w:ascii="Aptos" w:hAnsi="Aptos" w:cs="Arial"/>
                <w:sz w:val="22"/>
              </w:rPr>
            </w:r>
            <w:r w:rsidRPr="00492477">
              <w:rPr>
                <w:rFonts w:ascii="Aptos" w:hAnsi="Aptos" w:cs="Arial"/>
                <w:sz w:val="22"/>
              </w:rPr>
              <w:fldChar w:fldCharType="separate"/>
            </w:r>
            <w:r w:rsidRPr="00492477">
              <w:rPr>
                <w:rFonts w:ascii="Aptos" w:hAnsi="Aptos" w:cs="Arial"/>
                <w:sz w:val="22"/>
              </w:rPr>
              <w:fldChar w:fldCharType="end"/>
            </w:r>
            <w:r w:rsidRPr="00492477">
              <w:rPr>
                <w:rFonts w:ascii="Aptos" w:hAnsi="Aptos"/>
                <w:sz w:val="22"/>
                <w:lang w:val="en-US"/>
              </w:rPr>
              <w:t xml:space="preserve"> binding corporate rules pursuant to Art 47 in conjunction with Art 46 (2) (b)</w:t>
            </w:r>
          </w:p>
          <w:p w14:paraId="36F29F40" w14:textId="77777777" w:rsidR="00492477" w:rsidRPr="00492477" w:rsidRDefault="00492477" w:rsidP="00276510">
            <w:pPr>
              <w:outlineLvl w:val="0"/>
              <w:rPr>
                <w:rFonts w:ascii="Aptos" w:hAnsi="Aptos" w:cs="Arial"/>
                <w:sz w:val="22"/>
                <w:lang w:val="en-US"/>
              </w:rPr>
            </w:pPr>
            <w:r w:rsidRPr="00492477">
              <w:rPr>
                <w:rFonts w:ascii="Aptos" w:hAnsi="Aptos" w:cs="Arial"/>
                <w:sz w:val="22"/>
              </w:rPr>
              <w:fldChar w:fldCharType="begin">
                <w:ffData>
                  <w:name w:val="Kontrollkästchen6"/>
                  <w:enabled/>
                  <w:calcOnExit w:val="0"/>
                  <w:checkBox>
                    <w:sizeAuto/>
                    <w:default w:val="0"/>
                  </w:checkBox>
                </w:ffData>
              </w:fldChar>
            </w:r>
            <w:r w:rsidRPr="00492477">
              <w:rPr>
                <w:rFonts w:ascii="Aptos" w:hAnsi="Aptos" w:cs="Arial"/>
                <w:sz w:val="22"/>
                <w:lang w:val="en-US"/>
              </w:rPr>
              <w:instrText xml:space="preserve"> FORMCHECKBOX </w:instrText>
            </w:r>
            <w:r w:rsidRPr="00492477">
              <w:rPr>
                <w:rFonts w:ascii="Aptos" w:hAnsi="Aptos" w:cs="Arial"/>
                <w:sz w:val="22"/>
              </w:rPr>
            </w:r>
            <w:r w:rsidRPr="00492477">
              <w:rPr>
                <w:rFonts w:ascii="Aptos" w:hAnsi="Aptos" w:cs="Arial"/>
                <w:sz w:val="22"/>
              </w:rPr>
              <w:fldChar w:fldCharType="separate"/>
            </w:r>
            <w:r w:rsidRPr="00492477">
              <w:rPr>
                <w:rFonts w:ascii="Aptos" w:hAnsi="Aptos" w:cs="Arial"/>
                <w:sz w:val="22"/>
              </w:rPr>
              <w:fldChar w:fldCharType="end"/>
            </w:r>
            <w:r w:rsidRPr="00492477">
              <w:rPr>
                <w:rFonts w:ascii="Aptos" w:hAnsi="Aptos"/>
                <w:sz w:val="22"/>
                <w:lang w:val="en-US"/>
              </w:rPr>
              <w:t xml:space="preserve"> standard data protection clauses pursuant to Art 46 (2) (c) and (d)</w:t>
            </w:r>
          </w:p>
          <w:p w14:paraId="14D43B83" w14:textId="77777777" w:rsidR="00492477" w:rsidRPr="00492477" w:rsidRDefault="00492477" w:rsidP="00276510">
            <w:pPr>
              <w:outlineLvl w:val="0"/>
              <w:rPr>
                <w:rFonts w:ascii="Aptos" w:hAnsi="Aptos" w:cs="Arial"/>
                <w:sz w:val="22"/>
                <w:lang w:val="en-US"/>
              </w:rPr>
            </w:pPr>
            <w:r w:rsidRPr="00492477">
              <w:rPr>
                <w:rFonts w:ascii="Aptos" w:hAnsi="Aptos" w:cs="Arial"/>
                <w:sz w:val="22"/>
              </w:rPr>
              <w:fldChar w:fldCharType="begin">
                <w:ffData>
                  <w:name w:val="Kontrollkästchen7"/>
                  <w:enabled/>
                  <w:calcOnExit w:val="0"/>
                  <w:checkBox>
                    <w:sizeAuto/>
                    <w:default w:val="0"/>
                  </w:checkBox>
                </w:ffData>
              </w:fldChar>
            </w:r>
            <w:r w:rsidRPr="00492477">
              <w:rPr>
                <w:rFonts w:ascii="Aptos" w:hAnsi="Aptos" w:cs="Arial"/>
                <w:sz w:val="22"/>
                <w:lang w:val="en-US"/>
              </w:rPr>
              <w:instrText xml:space="preserve"> FORMCHECKBOX </w:instrText>
            </w:r>
            <w:r w:rsidRPr="00492477">
              <w:rPr>
                <w:rFonts w:ascii="Aptos" w:hAnsi="Aptos" w:cs="Arial"/>
                <w:sz w:val="22"/>
              </w:rPr>
            </w:r>
            <w:r w:rsidRPr="00492477">
              <w:rPr>
                <w:rFonts w:ascii="Aptos" w:hAnsi="Aptos" w:cs="Arial"/>
                <w:sz w:val="22"/>
              </w:rPr>
              <w:fldChar w:fldCharType="separate"/>
            </w:r>
            <w:r w:rsidRPr="00492477">
              <w:rPr>
                <w:rFonts w:ascii="Aptos" w:hAnsi="Aptos" w:cs="Arial"/>
                <w:sz w:val="22"/>
              </w:rPr>
              <w:fldChar w:fldCharType="end"/>
            </w:r>
            <w:r w:rsidRPr="00492477">
              <w:rPr>
                <w:rFonts w:ascii="Aptos" w:hAnsi="Aptos"/>
                <w:sz w:val="22"/>
                <w:lang w:val="en-US"/>
              </w:rPr>
              <w:t xml:space="preserve"> approved code of conduct pursuant to Art 46 (2) (e) in conjunction with Art 40</w:t>
            </w:r>
          </w:p>
          <w:p w14:paraId="2CFBBB3A" w14:textId="77777777" w:rsidR="00492477" w:rsidRPr="00492477" w:rsidRDefault="00492477" w:rsidP="00276510">
            <w:pPr>
              <w:outlineLvl w:val="0"/>
              <w:rPr>
                <w:rFonts w:ascii="Aptos" w:hAnsi="Aptos" w:cs="Arial"/>
                <w:sz w:val="22"/>
                <w:lang w:val="en-US"/>
              </w:rPr>
            </w:pPr>
            <w:r w:rsidRPr="00492477">
              <w:rPr>
                <w:rFonts w:ascii="Aptos" w:hAnsi="Aptos" w:cs="Arial"/>
                <w:sz w:val="22"/>
              </w:rPr>
              <w:fldChar w:fldCharType="begin">
                <w:ffData>
                  <w:name w:val="Kontrollkästchen8"/>
                  <w:enabled/>
                  <w:calcOnExit w:val="0"/>
                  <w:checkBox>
                    <w:sizeAuto/>
                    <w:default w:val="0"/>
                  </w:checkBox>
                </w:ffData>
              </w:fldChar>
            </w:r>
            <w:r w:rsidRPr="00492477">
              <w:rPr>
                <w:rFonts w:ascii="Aptos" w:hAnsi="Aptos" w:cs="Arial"/>
                <w:sz w:val="22"/>
                <w:lang w:val="en-US"/>
              </w:rPr>
              <w:instrText xml:space="preserve"> FORMCHECKBOX </w:instrText>
            </w:r>
            <w:r w:rsidRPr="00492477">
              <w:rPr>
                <w:rFonts w:ascii="Aptos" w:hAnsi="Aptos" w:cs="Arial"/>
                <w:sz w:val="22"/>
              </w:rPr>
            </w:r>
            <w:r w:rsidRPr="00492477">
              <w:rPr>
                <w:rFonts w:ascii="Aptos" w:hAnsi="Aptos" w:cs="Arial"/>
                <w:sz w:val="22"/>
              </w:rPr>
              <w:fldChar w:fldCharType="separate"/>
            </w:r>
            <w:r w:rsidRPr="00492477">
              <w:rPr>
                <w:rFonts w:ascii="Aptos" w:hAnsi="Aptos" w:cs="Arial"/>
                <w:sz w:val="22"/>
              </w:rPr>
              <w:fldChar w:fldCharType="end"/>
            </w:r>
            <w:r w:rsidRPr="00492477">
              <w:rPr>
                <w:rFonts w:ascii="Aptos" w:hAnsi="Aptos" w:cs="Arial"/>
                <w:sz w:val="22"/>
                <w:lang w:val="en-US"/>
              </w:rPr>
              <w:t xml:space="preserve"> </w:t>
            </w:r>
            <w:r w:rsidRPr="00492477">
              <w:rPr>
                <w:rFonts w:ascii="Aptos" w:hAnsi="Aptos"/>
                <w:sz w:val="22"/>
                <w:lang w:val="en-US"/>
              </w:rPr>
              <w:t>approved certification mechanism pursuant to Art 46 (2) (f) in conjunction with Art 42</w:t>
            </w:r>
          </w:p>
          <w:p w14:paraId="504A611B" w14:textId="77777777" w:rsidR="00492477" w:rsidRPr="00492477" w:rsidRDefault="00492477" w:rsidP="00276510">
            <w:pPr>
              <w:outlineLvl w:val="0"/>
              <w:rPr>
                <w:rFonts w:ascii="Aptos" w:hAnsi="Aptos" w:cs="Arial"/>
                <w:sz w:val="22"/>
                <w:lang w:val="en-US"/>
              </w:rPr>
            </w:pPr>
            <w:r w:rsidRPr="00492477">
              <w:rPr>
                <w:rFonts w:ascii="Aptos" w:hAnsi="Aptos" w:cs="Arial"/>
                <w:sz w:val="22"/>
              </w:rPr>
              <w:fldChar w:fldCharType="begin">
                <w:ffData>
                  <w:name w:val="Kontrollkästchen9"/>
                  <w:enabled/>
                  <w:calcOnExit w:val="0"/>
                  <w:checkBox>
                    <w:sizeAuto/>
                    <w:default w:val="0"/>
                  </w:checkBox>
                </w:ffData>
              </w:fldChar>
            </w:r>
            <w:r w:rsidRPr="00492477">
              <w:rPr>
                <w:rFonts w:ascii="Aptos" w:hAnsi="Aptos" w:cs="Arial"/>
                <w:sz w:val="22"/>
                <w:lang w:val="en-US"/>
              </w:rPr>
              <w:instrText xml:space="preserve"> FORMCHECKBOX </w:instrText>
            </w:r>
            <w:r w:rsidRPr="00492477">
              <w:rPr>
                <w:rFonts w:ascii="Aptos" w:hAnsi="Aptos" w:cs="Arial"/>
                <w:sz w:val="22"/>
              </w:rPr>
            </w:r>
            <w:r w:rsidRPr="00492477">
              <w:rPr>
                <w:rFonts w:ascii="Aptos" w:hAnsi="Aptos" w:cs="Arial"/>
                <w:sz w:val="22"/>
              </w:rPr>
              <w:fldChar w:fldCharType="separate"/>
            </w:r>
            <w:r w:rsidRPr="00492477">
              <w:rPr>
                <w:rFonts w:ascii="Aptos" w:hAnsi="Aptos" w:cs="Arial"/>
                <w:sz w:val="22"/>
              </w:rPr>
              <w:fldChar w:fldCharType="end"/>
            </w:r>
            <w:r w:rsidRPr="00492477">
              <w:rPr>
                <w:rFonts w:ascii="Aptos" w:hAnsi="Aptos"/>
                <w:sz w:val="22"/>
                <w:lang w:val="en-US"/>
              </w:rPr>
              <w:t xml:space="preserve"> contractual clauses approved by the data protection authority pursuant to Art 46 (3) (a)</w:t>
            </w:r>
          </w:p>
          <w:p w14:paraId="507C3C1F" w14:textId="77777777" w:rsidR="00492477" w:rsidRPr="00492477" w:rsidRDefault="00492477" w:rsidP="00276510">
            <w:pPr>
              <w:outlineLvl w:val="0"/>
              <w:rPr>
                <w:rFonts w:ascii="Aptos" w:hAnsi="Aptos" w:cs="Arial"/>
                <w:sz w:val="22"/>
                <w:lang w:val="en-US"/>
              </w:rPr>
            </w:pPr>
            <w:r w:rsidRPr="00492477">
              <w:rPr>
                <w:rFonts w:ascii="Aptos" w:hAnsi="Aptos" w:cs="Arial"/>
                <w:sz w:val="22"/>
              </w:rPr>
              <w:fldChar w:fldCharType="begin">
                <w:ffData>
                  <w:name w:val="Kontrollkästchen10"/>
                  <w:enabled/>
                  <w:calcOnExit w:val="0"/>
                  <w:checkBox>
                    <w:sizeAuto/>
                    <w:default w:val="0"/>
                  </w:checkBox>
                </w:ffData>
              </w:fldChar>
            </w:r>
            <w:r w:rsidRPr="00492477">
              <w:rPr>
                <w:rFonts w:ascii="Aptos" w:hAnsi="Aptos" w:cs="Arial"/>
                <w:sz w:val="22"/>
                <w:lang w:val="en-US"/>
              </w:rPr>
              <w:instrText xml:space="preserve"> FORMCHECKBOX </w:instrText>
            </w:r>
            <w:r w:rsidRPr="00492477">
              <w:rPr>
                <w:rFonts w:ascii="Aptos" w:hAnsi="Aptos" w:cs="Arial"/>
                <w:sz w:val="22"/>
              </w:rPr>
            </w:r>
            <w:r w:rsidRPr="00492477">
              <w:rPr>
                <w:rFonts w:ascii="Aptos" w:hAnsi="Aptos" w:cs="Arial"/>
                <w:sz w:val="22"/>
              </w:rPr>
              <w:fldChar w:fldCharType="separate"/>
            </w:r>
            <w:r w:rsidRPr="00492477">
              <w:rPr>
                <w:rFonts w:ascii="Aptos" w:hAnsi="Aptos" w:cs="Arial"/>
                <w:sz w:val="22"/>
              </w:rPr>
              <w:fldChar w:fldCharType="end"/>
            </w:r>
            <w:r w:rsidRPr="00492477">
              <w:rPr>
                <w:rFonts w:ascii="Aptos" w:hAnsi="Aptos"/>
                <w:sz w:val="22"/>
                <w:lang w:val="en-US"/>
              </w:rPr>
              <w:t xml:space="preserve"> derogation for a specific situation pursuant to Art 49 (1)</w:t>
            </w:r>
          </w:p>
          <w:p w14:paraId="491B6001" w14:textId="77777777" w:rsidR="00492477" w:rsidRPr="00492477" w:rsidRDefault="00492477" w:rsidP="00276510">
            <w:pPr>
              <w:outlineLvl w:val="0"/>
              <w:rPr>
                <w:rFonts w:ascii="Aptos" w:hAnsi="Aptos" w:cs="Arial"/>
                <w:sz w:val="22"/>
                <w:lang w:val="en-US"/>
              </w:rPr>
            </w:pPr>
            <w:r w:rsidRPr="00492477">
              <w:rPr>
                <w:rFonts w:ascii="Aptos" w:hAnsi="Aptos" w:cs="Arial"/>
                <w:sz w:val="22"/>
              </w:rPr>
              <w:fldChar w:fldCharType="begin">
                <w:ffData>
                  <w:name w:val="Kontrollkästchen11"/>
                  <w:enabled/>
                  <w:calcOnExit w:val="0"/>
                  <w:checkBox>
                    <w:sizeAuto/>
                    <w:default w:val="0"/>
                  </w:checkBox>
                </w:ffData>
              </w:fldChar>
            </w:r>
            <w:r w:rsidRPr="00492477">
              <w:rPr>
                <w:rFonts w:ascii="Aptos" w:hAnsi="Aptos" w:cs="Arial"/>
                <w:sz w:val="22"/>
                <w:lang w:val="en-US"/>
              </w:rPr>
              <w:instrText xml:space="preserve"> FORMCHECKBOX </w:instrText>
            </w:r>
            <w:r w:rsidRPr="00492477">
              <w:rPr>
                <w:rFonts w:ascii="Aptos" w:hAnsi="Aptos" w:cs="Arial"/>
                <w:sz w:val="22"/>
              </w:rPr>
            </w:r>
            <w:r w:rsidRPr="00492477">
              <w:rPr>
                <w:rFonts w:ascii="Aptos" w:hAnsi="Aptos" w:cs="Arial"/>
                <w:sz w:val="22"/>
              </w:rPr>
              <w:fldChar w:fldCharType="separate"/>
            </w:r>
            <w:r w:rsidRPr="00492477">
              <w:rPr>
                <w:rFonts w:ascii="Aptos" w:hAnsi="Aptos" w:cs="Arial"/>
                <w:sz w:val="22"/>
              </w:rPr>
              <w:fldChar w:fldCharType="end"/>
            </w:r>
            <w:r w:rsidRPr="00492477">
              <w:rPr>
                <w:rFonts w:ascii="Aptos" w:hAnsi="Aptos"/>
                <w:sz w:val="22"/>
                <w:lang w:val="en-US"/>
              </w:rPr>
              <w:t xml:space="preserve"> derogation for a specific situation pursuant to Art 49 (1) subparagraph 2</w:t>
            </w:r>
          </w:p>
        </w:tc>
      </w:tr>
    </w:tbl>
    <w:p w14:paraId="198377E8" w14:textId="77777777" w:rsidR="00492477" w:rsidRPr="00492477" w:rsidRDefault="00492477" w:rsidP="00492477">
      <w:pPr>
        <w:tabs>
          <w:tab w:val="left" w:pos="284"/>
          <w:tab w:val="left" w:pos="851"/>
        </w:tabs>
        <w:spacing w:after="240" w:line="240" w:lineRule="auto"/>
        <w:ind w:left="238" w:hanging="238"/>
        <w:outlineLvl w:val="0"/>
        <w:rPr>
          <w:rFonts w:ascii="Aptos" w:eastAsia="Times New Roman" w:hAnsi="Aptos" w:cs="Arial"/>
          <w:sz w:val="22"/>
          <w:lang w:val="en-US" w:eastAsia="de-DE"/>
        </w:rPr>
      </w:pPr>
    </w:p>
    <w:p w14:paraId="799C237C" w14:textId="2DE3475B" w:rsidR="00E077E5" w:rsidRPr="00E077E5" w:rsidRDefault="00E077E5" w:rsidP="00E077E5">
      <w:pPr>
        <w:spacing w:line="240" w:lineRule="auto"/>
        <w:jc w:val="left"/>
        <w:outlineLvl w:val="0"/>
        <w:rPr>
          <w:rFonts w:ascii="Aptos" w:eastAsia="Times New Roman" w:hAnsi="Aptos" w:cs="Arial"/>
          <w:b/>
          <w:sz w:val="22"/>
          <w:lang w:val="en-GB" w:eastAsia="de-DE"/>
        </w:rPr>
      </w:pPr>
      <w:r w:rsidRPr="00E077E5">
        <w:rPr>
          <w:rFonts w:ascii="Aptos" w:eastAsia="Times New Roman" w:hAnsi="Aptos" w:cs="Times New Roman"/>
          <w:b/>
          <w:sz w:val="22"/>
          <w:lang w:val="en-GB" w:eastAsia="de-DE"/>
        </w:rPr>
        <w:t xml:space="preserve">6. </w:t>
      </w:r>
      <w:r w:rsidR="00256261" w:rsidRPr="00256261">
        <w:rPr>
          <w:rFonts w:ascii="Aptos" w:eastAsia="Times New Roman" w:hAnsi="Aptos" w:cs="Times New Roman"/>
          <w:b/>
          <w:sz w:val="22"/>
          <w:lang w:val="en-GB" w:eastAsia="de-DE"/>
        </w:rPr>
        <w:t>How long will the Data be stored and/or what are the criteria for determining the storage period</w:t>
      </w:r>
      <w:r w:rsidRPr="00E077E5">
        <w:rPr>
          <w:rFonts w:ascii="Aptos" w:eastAsia="Times New Roman" w:hAnsi="Aptos" w:cs="Times New Roman"/>
          <w:b/>
          <w:sz w:val="22"/>
          <w:lang w:val="en-GB" w:eastAsia="de-DE"/>
        </w:rPr>
        <w:t>?</w:t>
      </w:r>
    </w:p>
    <w:p w14:paraId="2C819996" w14:textId="1BCF82B2" w:rsidR="00256261" w:rsidRPr="00256261" w:rsidRDefault="00256261" w:rsidP="00256261">
      <w:pPr>
        <w:outlineLvl w:val="0"/>
        <w:rPr>
          <w:rFonts w:ascii="Aptos" w:hAnsi="Aptos" w:cs="Arial"/>
          <w:sz w:val="22"/>
          <w:lang w:val="en-US"/>
        </w:rPr>
      </w:pPr>
      <w:del w:id="8" w:author="Raphaela Nistler" w:date="2026-05-19T00:20:00Z" w16du:dateUtc="2026-05-18T22:20:00Z">
        <w:r w:rsidRPr="00256261" w:rsidDel="00EF04BE">
          <w:rPr>
            <w:rFonts w:ascii="Aptos" w:hAnsi="Aptos" w:cs="Arial"/>
            <w:sz w:val="22"/>
          </w:rPr>
          <w:fldChar w:fldCharType="begin" w:fldLock="1">
            <w:ffData>
              <w:name w:val="Text6"/>
              <w:enabled/>
              <w:calcOnExit w:val="0"/>
              <w:textInput>
                <w:default w:val="In this section the erasure period and/or the criteria for determining the storage period must be stated/described."/>
              </w:textInput>
            </w:ffData>
          </w:fldChar>
        </w:r>
        <w:r w:rsidRPr="00256261" w:rsidDel="00EF04BE">
          <w:rPr>
            <w:rFonts w:ascii="Aptos" w:hAnsi="Aptos" w:cs="Arial"/>
            <w:sz w:val="22"/>
            <w:lang w:val="en-US"/>
          </w:rPr>
          <w:delInstrText xml:space="preserve"> FORMTEXT </w:delInstrText>
        </w:r>
        <w:r w:rsidRPr="00256261" w:rsidDel="00EF04BE">
          <w:rPr>
            <w:rFonts w:ascii="Aptos" w:hAnsi="Aptos" w:cs="Arial"/>
            <w:sz w:val="22"/>
          </w:rPr>
        </w:r>
        <w:r w:rsidRPr="00256261" w:rsidDel="00EF04BE">
          <w:rPr>
            <w:rFonts w:ascii="Aptos" w:hAnsi="Aptos" w:cs="Arial"/>
            <w:sz w:val="22"/>
          </w:rPr>
          <w:fldChar w:fldCharType="separate"/>
        </w:r>
        <w:r w:rsidRPr="00256261" w:rsidDel="00EF04BE">
          <w:rPr>
            <w:rFonts w:ascii="Aptos" w:hAnsi="Aptos"/>
            <w:sz w:val="22"/>
            <w:lang w:val="en-US"/>
          </w:rPr>
          <w:delText>In this section the erasure period and/or the criteria for determining the storage period must be stated/described.</w:delText>
        </w:r>
        <w:r w:rsidRPr="00256261" w:rsidDel="00EF04BE">
          <w:rPr>
            <w:rFonts w:ascii="Aptos" w:hAnsi="Aptos" w:cs="Arial"/>
            <w:sz w:val="22"/>
          </w:rPr>
          <w:fldChar w:fldCharType="end"/>
        </w:r>
      </w:del>
      <w:ins w:id="9" w:author="Raphaela Nistler" w:date="2026-05-19T00:20:00Z" w16du:dateUtc="2026-05-18T22:20:00Z">
        <w:r w:rsidR="00EF04BE" w:rsidRPr="00256261">
          <w:rPr>
            <w:rFonts w:ascii="Aptos" w:hAnsi="Aptos" w:cs="Arial"/>
            <w:sz w:val="22"/>
          </w:rPr>
          <w:fldChar w:fldCharType="begin" w:fldLock="1">
            <w:ffData>
              <w:name w:val="Text6"/>
              <w:enabled/>
              <w:calcOnExit w:val="0"/>
              <w:textInput>
                <w:default w:val="In this section the erasure period and/or the criteria for determining the storage period must be stated/described."/>
              </w:textInput>
            </w:ffData>
          </w:fldChar>
        </w:r>
        <w:r w:rsidR="00EF04BE" w:rsidRPr="00256261">
          <w:rPr>
            <w:rFonts w:ascii="Aptos" w:hAnsi="Aptos" w:cs="Arial"/>
            <w:sz w:val="22"/>
            <w:lang w:val="en-US"/>
          </w:rPr>
          <w:instrText xml:space="preserve"> FORMTEXT </w:instrText>
        </w:r>
        <w:r w:rsidR="00EF04BE" w:rsidRPr="00256261">
          <w:rPr>
            <w:rFonts w:ascii="Aptos" w:hAnsi="Aptos" w:cs="Arial"/>
            <w:sz w:val="22"/>
          </w:rPr>
        </w:r>
        <w:r w:rsidR="00EF04BE" w:rsidRPr="00256261">
          <w:rPr>
            <w:rFonts w:ascii="Aptos" w:hAnsi="Aptos" w:cs="Arial"/>
            <w:sz w:val="22"/>
          </w:rPr>
          <w:fldChar w:fldCharType="separate"/>
        </w:r>
        <w:r w:rsidR="00EF04BE">
          <w:rPr>
            <w:rFonts w:ascii="Aptos" w:hAnsi="Aptos"/>
            <w:sz w:val="22"/>
            <w:lang w:val="en-US"/>
          </w:rPr>
          <w:t>31.12.2026</w:t>
        </w:r>
        <w:r w:rsidR="00EF04BE" w:rsidRPr="00256261">
          <w:rPr>
            <w:rFonts w:ascii="Aptos" w:hAnsi="Aptos" w:cs="Arial"/>
            <w:sz w:val="22"/>
          </w:rPr>
          <w:fldChar w:fldCharType="end"/>
        </w:r>
      </w:ins>
    </w:p>
    <w:p w14:paraId="30B5065D" w14:textId="78185477" w:rsidR="00E077E5" w:rsidRPr="00E077E5" w:rsidRDefault="00E077E5" w:rsidP="00E077E5">
      <w:pPr>
        <w:spacing w:line="240" w:lineRule="auto"/>
        <w:jc w:val="left"/>
        <w:outlineLvl w:val="0"/>
        <w:rPr>
          <w:rFonts w:ascii="Aptos" w:eastAsia="Times New Roman" w:hAnsi="Aptos" w:cs="Arial"/>
          <w:b/>
          <w:sz w:val="22"/>
          <w:lang w:val="en-GB" w:eastAsia="de-DE"/>
        </w:rPr>
      </w:pPr>
      <w:r w:rsidRPr="00E077E5">
        <w:rPr>
          <w:rFonts w:ascii="Aptos" w:eastAsia="Times New Roman" w:hAnsi="Aptos" w:cs="Times New Roman"/>
          <w:b/>
          <w:sz w:val="22"/>
          <w:lang w:val="en-GB" w:eastAsia="de-DE"/>
        </w:rPr>
        <w:t xml:space="preserve">7. </w:t>
      </w:r>
      <w:r w:rsidR="00256261" w:rsidRPr="00256261">
        <w:rPr>
          <w:rFonts w:ascii="Aptos" w:eastAsia="Times New Roman" w:hAnsi="Aptos" w:cs="Times New Roman"/>
          <w:b/>
          <w:sz w:val="22"/>
          <w:lang w:val="en-GB" w:eastAsia="de-DE"/>
        </w:rPr>
        <w:t>What are your rights as a data subject</w:t>
      </w:r>
      <w:r w:rsidRPr="00E077E5">
        <w:rPr>
          <w:rFonts w:ascii="Aptos" w:eastAsia="Times New Roman" w:hAnsi="Aptos" w:cs="Times New Roman"/>
          <w:b/>
          <w:sz w:val="22"/>
          <w:lang w:val="en-GB" w:eastAsia="de-DE"/>
        </w:rPr>
        <w:t>?</w:t>
      </w:r>
    </w:p>
    <w:p w14:paraId="56ACF48B" w14:textId="19AC5B69" w:rsidR="00256261" w:rsidRPr="00256261" w:rsidRDefault="00256261" w:rsidP="00256261">
      <w:pPr>
        <w:spacing w:after="0" w:line="240" w:lineRule="auto"/>
        <w:outlineLvl w:val="0"/>
        <w:rPr>
          <w:rFonts w:ascii="Aptos" w:eastAsia="Times New Roman" w:hAnsi="Aptos" w:cs="Arial"/>
          <w:sz w:val="22"/>
          <w:lang w:val="en-GB" w:eastAsia="de-DE"/>
        </w:rPr>
      </w:pPr>
      <w:r w:rsidRPr="00256261">
        <w:rPr>
          <w:rFonts w:ascii="Aptos" w:eastAsia="Times New Roman" w:hAnsi="Aptos" w:cs="Times New Roman"/>
          <w:sz w:val="22"/>
          <w:lang w:val="en-GB" w:eastAsia="de-DE"/>
        </w:rPr>
        <w:t xml:space="preserve">Generally, you have a right to request from </w:t>
      </w:r>
      <w:r w:rsidR="00472198">
        <w:rPr>
          <w:rFonts w:ascii="Aptos" w:eastAsia="Times New Roman" w:hAnsi="Aptos" w:cs="Times New Roman"/>
          <w:sz w:val="22"/>
          <w:lang w:val="en-GB" w:eastAsia="de-DE"/>
        </w:rPr>
        <w:t>BOKU</w:t>
      </w:r>
      <w:r w:rsidRPr="00256261">
        <w:rPr>
          <w:rFonts w:ascii="Aptos" w:eastAsia="Times New Roman" w:hAnsi="Aptos" w:cs="Times New Roman"/>
          <w:sz w:val="22"/>
          <w:lang w:val="en-GB" w:eastAsia="de-DE"/>
        </w:rPr>
        <w:t xml:space="preserve"> University access to and rectification or erasure of your Data or restriction of processing concerning you or to object to processing as well as the right to data portability.</w:t>
      </w:r>
    </w:p>
    <w:p w14:paraId="442E679D" w14:textId="77777777" w:rsidR="00256261" w:rsidRPr="00256261" w:rsidRDefault="00256261" w:rsidP="00256261">
      <w:pPr>
        <w:spacing w:after="0" w:line="240" w:lineRule="auto"/>
        <w:outlineLvl w:val="0"/>
        <w:rPr>
          <w:rFonts w:ascii="Aptos" w:eastAsia="Times New Roman" w:hAnsi="Aptos" w:cs="Arial"/>
          <w:sz w:val="22"/>
          <w:lang w:val="en-GB" w:eastAsia="de-DE"/>
        </w:rPr>
      </w:pPr>
      <w:r w:rsidRPr="00256261">
        <w:rPr>
          <w:rFonts w:ascii="Aptos" w:eastAsia="Times New Roman" w:hAnsi="Aptos" w:cs="Times New Roman"/>
          <w:sz w:val="22"/>
          <w:lang w:val="en-GB" w:eastAsia="de-DE"/>
        </w:rPr>
        <w:t>To exercise these rights please contact our data protection officer (for contact details see Item 8).</w:t>
      </w:r>
    </w:p>
    <w:p w14:paraId="268B286B" w14:textId="423A0307" w:rsidR="00256261" w:rsidRPr="00256261" w:rsidRDefault="00256261" w:rsidP="008711BF">
      <w:pPr>
        <w:spacing w:after="240" w:line="240" w:lineRule="auto"/>
        <w:outlineLvl w:val="0"/>
        <w:rPr>
          <w:rFonts w:ascii="Aptos" w:eastAsia="Times New Roman" w:hAnsi="Aptos" w:cs="Arial"/>
          <w:sz w:val="22"/>
          <w:lang w:val="en-GB" w:eastAsia="de-DE"/>
        </w:rPr>
      </w:pPr>
      <w:r w:rsidRPr="00256261">
        <w:rPr>
          <w:rFonts w:ascii="Aptos" w:eastAsia="Times New Roman" w:hAnsi="Aptos" w:cs="Times New Roman"/>
          <w:sz w:val="22"/>
          <w:lang w:val="en-GB" w:eastAsia="de-DE"/>
        </w:rPr>
        <w:t>In addition, you have the right to lodge any appeals you may have with the data protection authority.</w:t>
      </w:r>
    </w:p>
    <w:p w14:paraId="503FAA4A" w14:textId="132EEEC5" w:rsidR="00385C6E" w:rsidRPr="00385C6E" w:rsidRDefault="00385C6E" w:rsidP="008711BF">
      <w:pPr>
        <w:keepNext/>
        <w:spacing w:line="240" w:lineRule="auto"/>
        <w:outlineLvl w:val="0"/>
        <w:rPr>
          <w:rFonts w:ascii="Aptos" w:hAnsi="Aptos" w:cs="Arial"/>
          <w:b/>
          <w:sz w:val="22"/>
          <w:lang w:val="en-US"/>
        </w:rPr>
      </w:pPr>
      <w:r w:rsidRPr="00385C6E">
        <w:rPr>
          <w:rFonts w:ascii="Aptos" w:hAnsi="Aptos"/>
          <w:b/>
          <w:sz w:val="22"/>
          <w:lang w:val="en-US"/>
        </w:rPr>
        <w:lastRenderedPageBreak/>
        <w:t>8. Contact details of the controller and their data protection officer:</w:t>
      </w:r>
    </w:p>
    <w:p w14:paraId="3574C1A2" w14:textId="44851FBA" w:rsidR="00385C6E" w:rsidRPr="00385C6E" w:rsidRDefault="00385C6E" w:rsidP="00385C6E">
      <w:pPr>
        <w:pStyle w:val="Listenabsatz"/>
        <w:numPr>
          <w:ilvl w:val="0"/>
          <w:numId w:val="12"/>
        </w:numPr>
        <w:spacing w:after="0" w:line="240" w:lineRule="auto"/>
        <w:jc w:val="left"/>
        <w:outlineLvl w:val="0"/>
        <w:rPr>
          <w:rFonts w:ascii="Aptos" w:hAnsi="Aptos" w:cs="Arial"/>
          <w:sz w:val="22"/>
          <w:lang w:val="en-US"/>
        </w:rPr>
      </w:pPr>
      <w:r w:rsidRPr="00385C6E">
        <w:rPr>
          <w:rFonts w:ascii="Aptos" w:hAnsi="Aptos"/>
          <w:b/>
          <w:bCs/>
          <w:sz w:val="22"/>
          <w:lang w:val="en-US"/>
        </w:rPr>
        <w:t>Controller</w:t>
      </w:r>
      <w:r w:rsidRPr="00385C6E">
        <w:rPr>
          <w:rFonts w:ascii="Aptos" w:hAnsi="Aptos"/>
          <w:sz w:val="22"/>
          <w:lang w:val="en-US"/>
        </w:rPr>
        <w:br/>
      </w:r>
      <w:r w:rsidR="00472198">
        <w:rPr>
          <w:rFonts w:ascii="Aptos" w:hAnsi="Aptos"/>
          <w:sz w:val="22"/>
          <w:lang w:val="en-US"/>
        </w:rPr>
        <w:t xml:space="preserve">BOKU </w:t>
      </w:r>
      <w:r w:rsidRPr="00385C6E">
        <w:rPr>
          <w:rFonts w:ascii="Aptos" w:hAnsi="Aptos"/>
          <w:sz w:val="22"/>
          <w:lang w:val="en-US"/>
        </w:rPr>
        <w:t>University</w:t>
      </w:r>
      <w:r w:rsidRPr="00385C6E">
        <w:rPr>
          <w:rFonts w:ascii="Aptos" w:hAnsi="Aptos"/>
          <w:sz w:val="22"/>
          <w:lang w:val="en-US"/>
        </w:rPr>
        <w:br/>
        <w:t>Gregor-Mendel-Strasse 33</w:t>
      </w:r>
      <w:r w:rsidRPr="00385C6E">
        <w:rPr>
          <w:rFonts w:ascii="Aptos" w:hAnsi="Aptos"/>
          <w:sz w:val="22"/>
          <w:lang w:val="en-US"/>
        </w:rPr>
        <w:br/>
        <w:t>1180 Vienna</w:t>
      </w:r>
      <w:r w:rsidRPr="00385C6E">
        <w:rPr>
          <w:rFonts w:ascii="Aptos" w:hAnsi="Aptos"/>
          <w:sz w:val="22"/>
          <w:lang w:val="en-US"/>
        </w:rPr>
        <w:br/>
      </w:r>
    </w:p>
    <w:p w14:paraId="5B353B24" w14:textId="77777777" w:rsidR="00385C6E" w:rsidRPr="00385C6E" w:rsidRDefault="00385C6E" w:rsidP="00385C6E">
      <w:pPr>
        <w:pStyle w:val="Listenabsatz"/>
        <w:numPr>
          <w:ilvl w:val="0"/>
          <w:numId w:val="12"/>
        </w:numPr>
        <w:spacing w:after="240" w:line="240" w:lineRule="auto"/>
        <w:ind w:left="714" w:hanging="357"/>
        <w:jc w:val="left"/>
        <w:outlineLvl w:val="0"/>
        <w:rPr>
          <w:rFonts w:ascii="Aptos" w:hAnsi="Aptos" w:cs="Arial"/>
          <w:sz w:val="22"/>
          <w:lang w:val="en-US"/>
        </w:rPr>
      </w:pPr>
      <w:r w:rsidRPr="00385C6E">
        <w:rPr>
          <w:rFonts w:ascii="Aptos" w:hAnsi="Aptos"/>
          <w:b/>
          <w:sz w:val="22"/>
          <w:lang w:val="en-US"/>
        </w:rPr>
        <w:t>Data protection officer</w:t>
      </w:r>
      <w:r w:rsidRPr="00385C6E">
        <w:rPr>
          <w:rFonts w:ascii="Aptos" w:hAnsi="Aptos"/>
          <w:sz w:val="22"/>
          <w:lang w:val="en-US"/>
        </w:rPr>
        <w:br/>
        <w:t>Muthgasse 11/II</w:t>
      </w:r>
      <w:r w:rsidRPr="00385C6E">
        <w:rPr>
          <w:rFonts w:ascii="Aptos" w:hAnsi="Aptos"/>
          <w:sz w:val="22"/>
          <w:lang w:val="en-US"/>
        </w:rPr>
        <w:br/>
        <w:t>1190 Vienna</w:t>
      </w:r>
      <w:r w:rsidRPr="00385C6E">
        <w:rPr>
          <w:rFonts w:ascii="Aptos" w:hAnsi="Aptos"/>
          <w:sz w:val="22"/>
          <w:lang w:val="en-US"/>
        </w:rPr>
        <w:br/>
        <w:t>datenschutz@boku.ac.at</w:t>
      </w:r>
    </w:p>
    <w:p w14:paraId="17E29991" w14:textId="3AFC8BDA" w:rsidR="00385C6E" w:rsidRPr="00385C6E" w:rsidRDefault="00385C6E" w:rsidP="00624157">
      <w:pPr>
        <w:spacing w:after="240" w:line="240" w:lineRule="auto"/>
        <w:outlineLvl w:val="0"/>
        <w:rPr>
          <w:rFonts w:ascii="Aptos" w:hAnsi="Aptos" w:cs="Arial"/>
          <w:sz w:val="22"/>
          <w:lang w:val="en-US"/>
        </w:rPr>
      </w:pPr>
      <w:r w:rsidRPr="00385C6E">
        <w:rPr>
          <w:rFonts w:ascii="Aptos" w:hAnsi="Aptos"/>
          <w:sz w:val="22"/>
          <w:lang w:val="en-US"/>
        </w:rPr>
        <w:t xml:space="preserve">General and more detailed information on the topic of data protection at </w:t>
      </w:r>
      <w:r w:rsidR="00472198">
        <w:rPr>
          <w:rFonts w:ascii="Aptos" w:hAnsi="Aptos"/>
          <w:sz w:val="22"/>
          <w:lang w:val="en-US"/>
        </w:rPr>
        <w:t>BOKU</w:t>
      </w:r>
      <w:r w:rsidRPr="00385C6E">
        <w:rPr>
          <w:rFonts w:ascii="Aptos" w:hAnsi="Aptos"/>
          <w:sz w:val="22"/>
          <w:lang w:val="en-US"/>
        </w:rPr>
        <w:t xml:space="preserve"> University can be found at </w:t>
      </w:r>
      <w:r>
        <w:fldChar w:fldCharType="begin"/>
      </w:r>
      <w:r w:rsidRPr="00EF04BE">
        <w:rPr>
          <w:lang w:val="en-GB"/>
          <w:rPrChange w:id="10" w:author="Raphaela Nistler" w:date="2026-05-19T00:19:00Z" w16du:dateUtc="2026-05-18T22:19:00Z">
            <w:rPr/>
          </w:rPrChange>
        </w:rPr>
        <w:instrText>HYPERLINK "http://www.boku.ac.at/datenschutz"</w:instrText>
      </w:r>
      <w:r>
        <w:fldChar w:fldCharType="separate"/>
      </w:r>
      <w:r w:rsidRPr="00385C6E">
        <w:rPr>
          <w:rStyle w:val="Hyperlink"/>
          <w:rFonts w:ascii="Aptos" w:hAnsi="Aptos"/>
          <w:sz w:val="22"/>
          <w:lang w:val="en-US"/>
        </w:rPr>
        <w:t>www.boku.ac.at/datensch</w:t>
      </w:r>
      <w:bookmarkStart w:id="11" w:name="_Hlt514230957"/>
      <w:bookmarkStart w:id="12" w:name="_Hlt514230958"/>
      <w:r w:rsidRPr="00385C6E">
        <w:rPr>
          <w:rStyle w:val="Hyperlink"/>
          <w:rFonts w:ascii="Aptos" w:hAnsi="Aptos"/>
          <w:sz w:val="22"/>
          <w:lang w:val="en-US"/>
        </w:rPr>
        <w:t>u</w:t>
      </w:r>
      <w:bookmarkEnd w:id="11"/>
      <w:bookmarkEnd w:id="12"/>
      <w:r w:rsidRPr="00385C6E">
        <w:rPr>
          <w:rStyle w:val="Hyperlink"/>
          <w:rFonts w:ascii="Aptos" w:hAnsi="Aptos"/>
          <w:sz w:val="22"/>
          <w:lang w:val="en-US"/>
        </w:rPr>
        <w:t>tz</w:t>
      </w:r>
      <w:r>
        <w:fldChar w:fldCharType="end"/>
      </w:r>
      <w:r w:rsidRPr="00385C6E">
        <w:rPr>
          <w:rFonts w:ascii="Aptos" w:hAnsi="Aptos"/>
          <w:sz w:val="22"/>
          <w:lang w:val="en-US"/>
        </w:rPr>
        <w:t>.</w:t>
      </w:r>
    </w:p>
    <w:sectPr w:rsidR="00385C6E" w:rsidRPr="00385C6E" w:rsidSect="009464C1">
      <w:headerReference w:type="default" r:id="rId8"/>
      <w:footerReference w:type="default" r:id="rId9"/>
      <w:headerReference w:type="first" r:id="rId10"/>
      <w:footerReference w:type="first" r:id="rId11"/>
      <w:pgSz w:w="11906" w:h="16838"/>
      <w:pgMar w:top="1417" w:right="1417" w:bottom="1134" w:left="1417" w:header="1134"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1C337" w14:textId="77777777" w:rsidR="008C3550" w:rsidRDefault="008C3550" w:rsidP="001D3222">
      <w:pPr>
        <w:spacing w:after="0" w:line="240" w:lineRule="auto"/>
      </w:pPr>
      <w:r>
        <w:separator/>
      </w:r>
    </w:p>
  </w:endnote>
  <w:endnote w:type="continuationSeparator" w:id="0">
    <w:p w14:paraId="5E49B2B7" w14:textId="77777777" w:rsidR="008C3550" w:rsidRDefault="008C3550" w:rsidP="001D3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4963" w14:textId="442B6F1D" w:rsidR="003F38BC" w:rsidRPr="00297E48" w:rsidRDefault="008870B2" w:rsidP="003F38BC">
    <w:pPr>
      <w:pStyle w:val="Fuzeile"/>
      <w:tabs>
        <w:tab w:val="left" w:pos="1985"/>
      </w:tabs>
      <w:rPr>
        <w:rFonts w:ascii="Aptos" w:hAnsi="Aptos" w:cs="Arial"/>
        <w:sz w:val="16"/>
        <w:szCs w:val="16"/>
        <w:lang w:val="en-US"/>
      </w:rPr>
    </w:pPr>
    <w:r w:rsidRPr="00297E48">
      <w:rPr>
        <w:rFonts w:ascii="Aptos" w:hAnsi="Aptos" w:cs="Arial"/>
        <w:sz w:val="16"/>
        <w:szCs w:val="16"/>
        <w:lang w:val="en-US"/>
      </w:rPr>
      <w:br/>
    </w:r>
    <w:r w:rsidR="00297E48" w:rsidRPr="00297E48">
      <w:rPr>
        <w:rFonts w:ascii="Aptos" w:hAnsi="Aptos" w:cs="Arial"/>
        <w:sz w:val="16"/>
        <w:szCs w:val="16"/>
        <w:lang w:val="en-US"/>
      </w:rPr>
      <w:t>Page</w:t>
    </w:r>
    <w:r w:rsidR="003F38BC" w:rsidRPr="00297E48">
      <w:rPr>
        <w:rFonts w:ascii="Aptos" w:hAnsi="Aptos" w:cs="Arial"/>
        <w:sz w:val="16"/>
        <w:szCs w:val="16"/>
        <w:lang w:val="en-US"/>
      </w:rPr>
      <w:t xml:space="preserve"> </w:t>
    </w:r>
    <w:r w:rsidR="003F38BC" w:rsidRPr="00033320">
      <w:rPr>
        <w:rFonts w:ascii="Aptos" w:hAnsi="Aptos" w:cs="Arial"/>
        <w:sz w:val="16"/>
        <w:szCs w:val="16"/>
      </w:rPr>
      <w:fldChar w:fldCharType="begin"/>
    </w:r>
    <w:r w:rsidR="003F38BC" w:rsidRPr="00297E48">
      <w:rPr>
        <w:rFonts w:ascii="Aptos" w:hAnsi="Aptos" w:cs="Arial"/>
        <w:sz w:val="16"/>
        <w:szCs w:val="16"/>
        <w:lang w:val="en-US"/>
      </w:rPr>
      <w:instrText xml:space="preserve"> PAGE   \* MERGEFORMAT </w:instrText>
    </w:r>
    <w:r w:rsidR="003F38BC" w:rsidRPr="00033320">
      <w:rPr>
        <w:rFonts w:ascii="Aptos" w:hAnsi="Aptos" w:cs="Arial"/>
        <w:sz w:val="16"/>
        <w:szCs w:val="16"/>
      </w:rPr>
      <w:fldChar w:fldCharType="separate"/>
    </w:r>
    <w:r w:rsidR="003F38BC" w:rsidRPr="00297E48">
      <w:rPr>
        <w:rFonts w:ascii="Aptos" w:hAnsi="Aptos" w:cs="Arial"/>
        <w:sz w:val="16"/>
        <w:szCs w:val="16"/>
        <w:lang w:val="en-US"/>
      </w:rPr>
      <w:t>1</w:t>
    </w:r>
    <w:r w:rsidR="003F38BC" w:rsidRPr="00033320">
      <w:rPr>
        <w:rFonts w:ascii="Aptos" w:hAnsi="Aptos" w:cs="Arial"/>
        <w:sz w:val="16"/>
        <w:szCs w:val="16"/>
      </w:rPr>
      <w:fldChar w:fldCharType="end"/>
    </w:r>
    <w:r w:rsidR="003F38BC" w:rsidRPr="00297E48">
      <w:rPr>
        <w:rFonts w:ascii="Aptos" w:hAnsi="Aptos" w:cs="Arial"/>
        <w:sz w:val="16"/>
        <w:szCs w:val="16"/>
        <w:lang w:val="en-US"/>
      </w:rPr>
      <w:t xml:space="preserve"> </w:t>
    </w:r>
    <w:r w:rsidR="00297E48" w:rsidRPr="00297E48">
      <w:rPr>
        <w:rFonts w:ascii="Aptos" w:hAnsi="Aptos" w:cs="Arial"/>
        <w:sz w:val="16"/>
        <w:szCs w:val="16"/>
        <w:lang w:val="en-US"/>
      </w:rPr>
      <w:t>of</w:t>
    </w:r>
    <w:r w:rsidR="003F38BC" w:rsidRPr="00297E48">
      <w:rPr>
        <w:rFonts w:ascii="Aptos" w:hAnsi="Aptos" w:cs="Arial"/>
        <w:sz w:val="16"/>
        <w:szCs w:val="16"/>
        <w:lang w:val="en-US"/>
      </w:rPr>
      <w:t xml:space="preserve"> </w:t>
    </w:r>
    <w:r w:rsidR="003F38BC" w:rsidRPr="00033320">
      <w:rPr>
        <w:rFonts w:ascii="Aptos" w:hAnsi="Aptos" w:cs="Arial"/>
        <w:sz w:val="16"/>
        <w:szCs w:val="16"/>
      </w:rPr>
      <w:fldChar w:fldCharType="begin"/>
    </w:r>
    <w:r w:rsidR="003F38BC" w:rsidRPr="00297E48">
      <w:rPr>
        <w:rFonts w:ascii="Aptos" w:hAnsi="Aptos" w:cs="Arial"/>
        <w:sz w:val="16"/>
        <w:szCs w:val="16"/>
        <w:lang w:val="en-US"/>
      </w:rPr>
      <w:instrText xml:space="preserve"> NUMPAGES   \* MERGEFORMAT </w:instrText>
    </w:r>
    <w:r w:rsidR="003F38BC" w:rsidRPr="00033320">
      <w:rPr>
        <w:rFonts w:ascii="Aptos" w:hAnsi="Aptos" w:cs="Arial"/>
        <w:sz w:val="16"/>
        <w:szCs w:val="16"/>
      </w:rPr>
      <w:fldChar w:fldCharType="separate"/>
    </w:r>
    <w:r w:rsidR="003F38BC" w:rsidRPr="00297E48">
      <w:rPr>
        <w:rFonts w:ascii="Aptos" w:hAnsi="Aptos" w:cs="Arial"/>
        <w:sz w:val="16"/>
        <w:szCs w:val="16"/>
        <w:lang w:val="en-US"/>
      </w:rPr>
      <w:t>4</w:t>
    </w:r>
    <w:r w:rsidR="003F38BC" w:rsidRPr="00033320">
      <w:rPr>
        <w:rFonts w:ascii="Aptos" w:hAnsi="Aptos" w:cs="Arial"/>
        <w:sz w:val="16"/>
        <w:szCs w:val="16"/>
      </w:rPr>
      <w:fldChar w:fldCharType="end"/>
    </w:r>
  </w:p>
  <w:p w14:paraId="47802BF6" w14:textId="5272B048" w:rsidR="003F38BC" w:rsidRPr="00297E48" w:rsidRDefault="003F38BC" w:rsidP="003F38BC">
    <w:pPr>
      <w:pStyle w:val="Fuzeile"/>
      <w:tabs>
        <w:tab w:val="left" w:pos="1985"/>
      </w:tabs>
      <w:rPr>
        <w:rFonts w:ascii="Aptos" w:hAnsi="Aptos" w:cs="Arial"/>
        <w:sz w:val="16"/>
        <w:szCs w:val="16"/>
        <w:lang w:val="en-US"/>
      </w:rPr>
    </w:pPr>
    <w:r w:rsidRPr="00297E48">
      <w:rPr>
        <w:rFonts w:ascii="Aptos" w:hAnsi="Aptos" w:cs="Arial"/>
        <w:sz w:val="16"/>
        <w:szCs w:val="16"/>
        <w:lang w:val="en-US"/>
      </w:rPr>
      <w:t xml:space="preserve">Version: </w:t>
    </w:r>
    <w:r w:rsidR="00256261">
      <w:rPr>
        <w:rFonts w:ascii="Aptos" w:hAnsi="Aptos" w:cs="Arial"/>
        <w:sz w:val="16"/>
        <w:szCs w:val="16"/>
        <w:lang w:val="en-US"/>
      </w:rPr>
      <w:t>3</w:t>
    </w:r>
    <w:r w:rsidR="00E077E5" w:rsidRPr="00297E48">
      <w:rPr>
        <w:rFonts w:ascii="Aptos" w:hAnsi="Aptos" w:cs="Arial"/>
        <w:sz w:val="16"/>
        <w:szCs w:val="16"/>
        <w:lang w:val="en-US"/>
      </w:rPr>
      <w:t>.</w:t>
    </w:r>
    <w:r w:rsidR="003748F4">
      <w:rPr>
        <w:rFonts w:ascii="Aptos" w:hAnsi="Aptos" w:cs="Arial"/>
        <w:sz w:val="16"/>
        <w:szCs w:val="16"/>
        <w:lang w:val="en-US"/>
      </w:rPr>
      <w:t>2</w:t>
    </w:r>
  </w:p>
  <w:p w14:paraId="3C6BF62E" w14:textId="3C6AE4C1" w:rsidR="00353BA3" w:rsidRPr="00297E48" w:rsidRDefault="00297E48" w:rsidP="003F38BC">
    <w:pPr>
      <w:pStyle w:val="Fuzeile"/>
      <w:tabs>
        <w:tab w:val="left" w:pos="1985"/>
      </w:tabs>
      <w:rPr>
        <w:rFonts w:ascii="Aptos" w:hAnsi="Aptos" w:cs="Arial"/>
        <w:sz w:val="16"/>
        <w:szCs w:val="16"/>
        <w:lang w:val="en-US"/>
      </w:rPr>
    </w:pPr>
    <w:r w:rsidRPr="00297E48">
      <w:rPr>
        <w:rFonts w:ascii="Aptos" w:hAnsi="Aptos" w:cs="Arial"/>
        <w:sz w:val="16"/>
        <w:szCs w:val="16"/>
        <w:lang w:val="en-US"/>
      </w:rPr>
      <w:t>Template provided b</w:t>
    </w:r>
    <w:r>
      <w:rPr>
        <w:rFonts w:ascii="Aptos" w:hAnsi="Aptos" w:cs="Arial"/>
        <w:sz w:val="16"/>
        <w:szCs w:val="16"/>
        <w:lang w:val="en-US"/>
      </w:rPr>
      <w:t>y: Legal Department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F1B1" w14:textId="1C12A28E" w:rsidR="000D3E70" w:rsidRPr="00033320" w:rsidRDefault="008870B2" w:rsidP="000D3E70">
    <w:pPr>
      <w:pStyle w:val="Fuzeile"/>
      <w:tabs>
        <w:tab w:val="left" w:pos="1985"/>
      </w:tabs>
      <w:rPr>
        <w:rFonts w:ascii="Aptos" w:hAnsi="Aptos" w:cs="Arial"/>
        <w:sz w:val="16"/>
        <w:szCs w:val="16"/>
      </w:rPr>
    </w:pPr>
    <w:bookmarkStart w:id="13" w:name="_Hlk188259584"/>
    <w:bookmarkStart w:id="14" w:name="_Hlk188259585"/>
    <w:r>
      <w:rPr>
        <w:rFonts w:ascii="Aptos" w:hAnsi="Aptos" w:cs="Arial"/>
        <w:sz w:val="16"/>
        <w:szCs w:val="16"/>
      </w:rPr>
      <w:br/>
    </w:r>
    <w:r w:rsidR="00297E48">
      <w:rPr>
        <w:rFonts w:ascii="Aptos" w:hAnsi="Aptos" w:cs="Arial"/>
        <w:sz w:val="16"/>
        <w:szCs w:val="16"/>
      </w:rPr>
      <w:t>Page:</w:t>
    </w:r>
    <w:r w:rsidR="000D3E70" w:rsidRPr="00033320">
      <w:rPr>
        <w:rFonts w:ascii="Aptos" w:hAnsi="Aptos" w:cs="Arial"/>
        <w:sz w:val="16"/>
        <w:szCs w:val="16"/>
      </w:rPr>
      <w:t xml:space="preserve"> </w:t>
    </w:r>
    <w:r w:rsidR="000D3E70" w:rsidRPr="00033320">
      <w:rPr>
        <w:rFonts w:ascii="Aptos" w:hAnsi="Aptos" w:cs="Arial"/>
        <w:sz w:val="16"/>
        <w:szCs w:val="16"/>
      </w:rPr>
      <w:fldChar w:fldCharType="begin"/>
    </w:r>
    <w:r w:rsidR="000D3E70" w:rsidRPr="00033320">
      <w:rPr>
        <w:rFonts w:ascii="Aptos" w:hAnsi="Aptos" w:cs="Arial"/>
        <w:sz w:val="16"/>
        <w:szCs w:val="16"/>
      </w:rPr>
      <w:instrText xml:space="preserve"> PAGE   \* MERGEFORMAT </w:instrText>
    </w:r>
    <w:r w:rsidR="000D3E70" w:rsidRPr="00033320">
      <w:rPr>
        <w:rFonts w:ascii="Aptos" w:hAnsi="Aptos" w:cs="Arial"/>
        <w:sz w:val="16"/>
        <w:szCs w:val="16"/>
      </w:rPr>
      <w:fldChar w:fldCharType="separate"/>
    </w:r>
    <w:r w:rsidR="000D3E70">
      <w:rPr>
        <w:rFonts w:ascii="Aptos" w:hAnsi="Aptos" w:cs="Arial"/>
        <w:sz w:val="16"/>
        <w:szCs w:val="16"/>
      </w:rPr>
      <w:t>2</w:t>
    </w:r>
    <w:r w:rsidR="000D3E70" w:rsidRPr="00033320">
      <w:rPr>
        <w:rFonts w:ascii="Aptos" w:hAnsi="Aptos" w:cs="Arial"/>
        <w:sz w:val="16"/>
        <w:szCs w:val="16"/>
      </w:rPr>
      <w:fldChar w:fldCharType="end"/>
    </w:r>
    <w:r w:rsidR="000D3E70" w:rsidRPr="00033320">
      <w:rPr>
        <w:rFonts w:ascii="Aptos" w:hAnsi="Aptos" w:cs="Arial"/>
        <w:sz w:val="16"/>
        <w:szCs w:val="16"/>
      </w:rPr>
      <w:t xml:space="preserve"> </w:t>
    </w:r>
    <w:r w:rsidR="00297E48">
      <w:rPr>
        <w:rFonts w:ascii="Aptos" w:hAnsi="Aptos" w:cs="Arial"/>
        <w:sz w:val="16"/>
        <w:szCs w:val="16"/>
      </w:rPr>
      <w:t>of</w:t>
    </w:r>
    <w:r w:rsidR="000D3E70" w:rsidRPr="00033320">
      <w:rPr>
        <w:rFonts w:ascii="Aptos" w:hAnsi="Aptos" w:cs="Arial"/>
        <w:sz w:val="16"/>
        <w:szCs w:val="16"/>
      </w:rPr>
      <w:t xml:space="preserve"> </w:t>
    </w:r>
    <w:r w:rsidR="000D3E70" w:rsidRPr="00033320">
      <w:rPr>
        <w:rFonts w:ascii="Aptos" w:hAnsi="Aptos" w:cs="Arial"/>
        <w:sz w:val="16"/>
        <w:szCs w:val="16"/>
      </w:rPr>
      <w:fldChar w:fldCharType="begin"/>
    </w:r>
    <w:r w:rsidR="000D3E70" w:rsidRPr="00033320">
      <w:rPr>
        <w:rFonts w:ascii="Aptos" w:hAnsi="Aptos" w:cs="Arial"/>
        <w:sz w:val="16"/>
        <w:szCs w:val="16"/>
      </w:rPr>
      <w:instrText xml:space="preserve"> NUMPAGES   \* MERGEFORMAT </w:instrText>
    </w:r>
    <w:r w:rsidR="000D3E70" w:rsidRPr="00033320">
      <w:rPr>
        <w:rFonts w:ascii="Aptos" w:hAnsi="Aptos" w:cs="Arial"/>
        <w:sz w:val="16"/>
        <w:szCs w:val="16"/>
      </w:rPr>
      <w:fldChar w:fldCharType="separate"/>
    </w:r>
    <w:r w:rsidR="000D3E70">
      <w:rPr>
        <w:rFonts w:ascii="Aptos" w:hAnsi="Aptos" w:cs="Arial"/>
        <w:sz w:val="16"/>
        <w:szCs w:val="16"/>
      </w:rPr>
      <w:t>4</w:t>
    </w:r>
    <w:r w:rsidR="000D3E70" w:rsidRPr="00033320">
      <w:rPr>
        <w:rFonts w:ascii="Aptos" w:hAnsi="Aptos" w:cs="Arial"/>
        <w:sz w:val="16"/>
        <w:szCs w:val="16"/>
      </w:rPr>
      <w:fldChar w:fldCharType="end"/>
    </w:r>
    <w:r w:rsidR="004E54F8">
      <w:rPr>
        <w:rFonts w:ascii="Aptos" w:hAnsi="Aptos" w:cs="Arial"/>
        <w:sz w:val="16"/>
        <w:szCs w:val="16"/>
      </w:rPr>
      <w:tab/>
    </w:r>
    <w:r w:rsidR="004E54F8">
      <w:rPr>
        <w:rFonts w:ascii="Aptos" w:hAnsi="Aptos" w:cs="Arial"/>
        <w:sz w:val="16"/>
        <w:szCs w:val="16"/>
      </w:rPr>
      <w:tab/>
    </w:r>
    <w:r w:rsidR="004E54F8">
      <w:rPr>
        <w:rFonts w:ascii="Aptos" w:hAnsi="Aptos" w:cs="Arial"/>
        <w:sz w:val="16"/>
        <w:szCs w:val="16"/>
      </w:rPr>
      <w:tab/>
    </w:r>
    <w:r w:rsidR="004E54F8" w:rsidRPr="004E54F8">
      <w:rPr>
        <w:rFonts w:ascii="Aptos" w:hAnsi="Aptos" w:cs="Arial"/>
        <w:b/>
        <w:bCs/>
        <w:sz w:val="16"/>
        <w:szCs w:val="16"/>
      </w:rPr>
      <w:t>Universität für Bodenkultur Wien</w:t>
    </w:r>
  </w:p>
  <w:p w14:paraId="73CDCA12" w14:textId="4860134C" w:rsidR="000D3E70" w:rsidRPr="004E54F8" w:rsidRDefault="000D3E70" w:rsidP="000D3E70">
    <w:pPr>
      <w:pStyle w:val="Fuzeile"/>
      <w:tabs>
        <w:tab w:val="left" w:pos="1985"/>
      </w:tabs>
      <w:rPr>
        <w:rFonts w:ascii="Aptos" w:hAnsi="Aptos" w:cs="Arial"/>
        <w:sz w:val="16"/>
        <w:szCs w:val="16"/>
        <w:lang w:val="en-US"/>
      </w:rPr>
    </w:pPr>
    <w:r w:rsidRPr="004E54F8">
      <w:rPr>
        <w:rFonts w:ascii="Aptos" w:hAnsi="Aptos" w:cs="Arial"/>
        <w:sz w:val="16"/>
        <w:szCs w:val="16"/>
        <w:lang w:val="en-US"/>
      </w:rPr>
      <w:t xml:space="preserve">Version: </w:t>
    </w:r>
    <w:r w:rsidR="00256261">
      <w:rPr>
        <w:rFonts w:ascii="Aptos" w:hAnsi="Aptos" w:cs="Arial"/>
        <w:sz w:val="16"/>
        <w:szCs w:val="16"/>
        <w:lang w:val="en-US"/>
      </w:rPr>
      <w:t>3</w:t>
    </w:r>
    <w:r w:rsidR="00E077E5">
      <w:rPr>
        <w:rFonts w:ascii="Aptos" w:hAnsi="Aptos" w:cs="Arial"/>
        <w:sz w:val="16"/>
        <w:szCs w:val="16"/>
        <w:lang w:val="en-US"/>
      </w:rPr>
      <w:t>.</w:t>
    </w:r>
    <w:r w:rsidR="003748F4">
      <w:rPr>
        <w:rFonts w:ascii="Aptos" w:hAnsi="Aptos" w:cs="Arial"/>
        <w:sz w:val="16"/>
        <w:szCs w:val="16"/>
        <w:lang w:val="en-US"/>
      </w:rPr>
      <w:t>2</w:t>
    </w:r>
    <w:r w:rsidR="004E54F8" w:rsidRPr="004E54F8">
      <w:rPr>
        <w:rFonts w:ascii="Aptos" w:hAnsi="Aptos" w:cs="Arial"/>
        <w:sz w:val="16"/>
        <w:szCs w:val="16"/>
        <w:lang w:val="en-US"/>
      </w:rPr>
      <w:tab/>
    </w:r>
    <w:r w:rsidR="004E54F8" w:rsidRPr="004E54F8">
      <w:rPr>
        <w:rFonts w:ascii="Aptos" w:hAnsi="Aptos" w:cs="Arial"/>
        <w:sz w:val="16"/>
        <w:szCs w:val="16"/>
        <w:lang w:val="en-US"/>
      </w:rPr>
      <w:tab/>
    </w:r>
    <w:r w:rsidR="004E54F8">
      <w:rPr>
        <w:rFonts w:ascii="Aptos" w:hAnsi="Aptos" w:cs="Arial"/>
        <w:sz w:val="16"/>
        <w:szCs w:val="16"/>
        <w:lang w:val="en-US"/>
      </w:rPr>
      <w:tab/>
    </w:r>
    <w:r w:rsidR="00472198">
      <w:rPr>
        <w:rFonts w:ascii="Aptos" w:hAnsi="Aptos" w:cs="Arial"/>
        <w:sz w:val="16"/>
        <w:szCs w:val="16"/>
        <w:lang w:val="en-US"/>
      </w:rPr>
      <w:t xml:space="preserve">BOKU </w:t>
    </w:r>
    <w:r w:rsidR="004E54F8" w:rsidRPr="004E54F8">
      <w:rPr>
        <w:rFonts w:ascii="Aptos" w:hAnsi="Aptos" w:cs="Arial"/>
        <w:b/>
        <w:bCs/>
        <w:sz w:val="16"/>
        <w:szCs w:val="16"/>
        <w:lang w:val="en-US"/>
      </w:rPr>
      <w:t>University</w:t>
    </w:r>
  </w:p>
  <w:p w14:paraId="4A8767A8" w14:textId="3DD16527" w:rsidR="0082202B" w:rsidRPr="00E343A4" w:rsidRDefault="00297E48" w:rsidP="006C6C32">
    <w:pPr>
      <w:pStyle w:val="Fuzeile"/>
      <w:tabs>
        <w:tab w:val="left" w:pos="1985"/>
      </w:tabs>
      <w:rPr>
        <w:rFonts w:ascii="Aptos" w:hAnsi="Aptos" w:cs="Arial"/>
        <w:sz w:val="16"/>
        <w:szCs w:val="16"/>
        <w:lang w:val="en-US"/>
      </w:rPr>
    </w:pPr>
    <w:r>
      <w:rPr>
        <w:rFonts w:ascii="Aptos" w:hAnsi="Aptos" w:cs="Arial"/>
        <w:sz w:val="16"/>
        <w:szCs w:val="16"/>
        <w:lang w:val="en-US"/>
      </w:rPr>
      <w:t xml:space="preserve">Template provided by: </w:t>
    </w:r>
    <w:bookmarkEnd w:id="13"/>
    <w:bookmarkEnd w:id="14"/>
    <w:r>
      <w:rPr>
        <w:rFonts w:ascii="Aptos" w:hAnsi="Aptos" w:cs="Arial"/>
        <w:sz w:val="16"/>
        <w:szCs w:val="16"/>
        <w:lang w:val="en-US"/>
      </w:rPr>
      <w:t>Legal Department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29953" w14:textId="77777777" w:rsidR="008C3550" w:rsidRDefault="008C3550" w:rsidP="001D3222">
      <w:pPr>
        <w:spacing w:after="0" w:line="240" w:lineRule="auto"/>
      </w:pPr>
      <w:r>
        <w:separator/>
      </w:r>
    </w:p>
  </w:footnote>
  <w:footnote w:type="continuationSeparator" w:id="0">
    <w:p w14:paraId="67D27ED2" w14:textId="77777777" w:rsidR="008C3550" w:rsidRDefault="008C3550" w:rsidP="001D3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CEBB" w14:textId="77777777" w:rsidR="002E20B3" w:rsidRPr="00924B24" w:rsidRDefault="003626FF" w:rsidP="00924B24">
    <w:pPr>
      <w:pStyle w:val="Kopfzeile"/>
      <w:tabs>
        <w:tab w:val="clear" w:pos="4536"/>
        <w:tab w:val="clear" w:pos="9072"/>
        <w:tab w:val="left" w:pos="1605"/>
      </w:tabs>
      <w:rPr>
        <w:rFonts w:ascii="Aptos" w:hAnsi="Aptos" w:cs="Arial"/>
        <w:sz w:val="18"/>
        <w:szCs w:val="18"/>
        <w:lang w:val="en-GB"/>
      </w:rPr>
    </w:pPr>
    <w:r w:rsidRPr="003626FF">
      <w:rPr>
        <w:rFonts w:ascii="Aptos" w:hAnsi="Aptos" w:cs="Arial"/>
        <w:noProof/>
        <w:lang w:eastAsia="de-AT"/>
      </w:rPr>
      <w:drawing>
        <wp:inline distT="0" distB="0" distL="0" distR="0" wp14:anchorId="25844672" wp14:editId="44B31410">
          <wp:extent cx="755015" cy="340360"/>
          <wp:effectExtent l="0" t="0" r="6985" b="2540"/>
          <wp:docPr id="1" name="Bild 3" descr="BOKU_Logo_klei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KU_Logo_klein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15" cy="340360"/>
                  </a:xfrm>
                  <a:prstGeom prst="rect">
                    <a:avLst/>
                  </a:prstGeom>
                  <a:noFill/>
                  <a:ln>
                    <a:noFill/>
                  </a:ln>
                </pic:spPr>
              </pic:pic>
            </a:graphicData>
          </a:graphic>
        </wp:inline>
      </w:drawing>
    </w:r>
  </w:p>
  <w:p w14:paraId="72F88B96" w14:textId="77777777" w:rsidR="003626FF" w:rsidRPr="00924B24" w:rsidRDefault="003626FF">
    <w:pPr>
      <w:pStyle w:val="Kopfzeile"/>
      <w:rPr>
        <w:rFonts w:ascii="Aptos" w:hAnsi="Aptos" w:cs="Arial"/>
        <w:sz w:val="18"/>
        <w:szCs w:val="18"/>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E8FF" w14:textId="66D3F147" w:rsidR="00C52C2F" w:rsidRPr="006F2F2F" w:rsidRDefault="006A7C59" w:rsidP="00BD5501">
    <w:pPr>
      <w:pStyle w:val="Kopfzeile"/>
      <w:rPr>
        <w:rFonts w:ascii="Aptos" w:hAnsi="Aptos" w:cs="Arial"/>
        <w:sz w:val="18"/>
        <w:szCs w:val="18"/>
        <w:lang w:val="en-GB"/>
      </w:rPr>
    </w:pPr>
    <w:r w:rsidRPr="006F2F2F">
      <w:rPr>
        <w:rFonts w:ascii="Aptos" w:hAnsi="Aptos"/>
        <w:noProof/>
        <w:lang w:eastAsia="de-AT"/>
      </w:rPr>
      <w:drawing>
        <wp:anchor distT="0" distB="0" distL="114300" distR="114300" simplePos="0" relativeHeight="251659264" behindDoc="0" locked="0" layoutInCell="1" allowOverlap="1" wp14:anchorId="39280442" wp14:editId="3EE912BE">
          <wp:simplePos x="0" y="0"/>
          <wp:positionH relativeFrom="page">
            <wp:posOffset>360045</wp:posOffset>
          </wp:positionH>
          <wp:positionV relativeFrom="page">
            <wp:posOffset>360045</wp:posOffset>
          </wp:positionV>
          <wp:extent cx="1562400" cy="792000"/>
          <wp:effectExtent l="0" t="0" r="0" b="8255"/>
          <wp:wrapNone/>
          <wp:docPr id="2" name="Grafik 2" descr="Hier steht das BOKU Logo: Es besteht aus einem  grünen B-Symbol und rechts daneben der Schriftzug BOKU und direkt darunter University, ebenfalls in schwarzer 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Hier steht das BOKU Logo: Es besteht aus einem  grünen B-Symbol und rechts daneben der Schriftzug BOKU und direkt darunter University, ebenfalls in schwarzer Schrif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62400" cy="792000"/>
                  </a:xfrm>
                  <a:prstGeom prst="rect">
                    <a:avLst/>
                  </a:prstGeom>
                </pic:spPr>
              </pic:pic>
            </a:graphicData>
          </a:graphic>
          <wp14:sizeRelH relativeFrom="margin">
            <wp14:pctWidth>0</wp14:pctWidth>
          </wp14:sizeRelH>
          <wp14:sizeRelV relativeFrom="margin">
            <wp14:pctHeight>0</wp14:pctHeight>
          </wp14:sizeRelV>
        </wp:anchor>
      </w:drawing>
    </w:r>
  </w:p>
  <w:p w14:paraId="7330F262" w14:textId="61EFC3D8" w:rsidR="00353BA3" w:rsidRDefault="00353BA3" w:rsidP="00BD5501">
    <w:pPr>
      <w:pStyle w:val="Kopfzeile"/>
      <w:rPr>
        <w:rFonts w:ascii="Aptos" w:hAnsi="Aptos" w:cs="Arial"/>
        <w:sz w:val="18"/>
        <w:szCs w:val="18"/>
        <w:lang w:val="en-GB"/>
      </w:rPr>
    </w:pPr>
  </w:p>
  <w:p w14:paraId="46392736" w14:textId="77777777" w:rsidR="00B25C63" w:rsidRPr="00B25C63" w:rsidRDefault="00B25C63" w:rsidP="00BD5501">
    <w:pPr>
      <w:pStyle w:val="Kopfzeile"/>
      <w:rPr>
        <w:rFonts w:ascii="Aptos" w:hAnsi="Aptos" w:cs="Arial"/>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7EEA"/>
    <w:multiLevelType w:val="multilevel"/>
    <w:tmpl w:val="0C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813A7C"/>
    <w:multiLevelType w:val="hybridMultilevel"/>
    <w:tmpl w:val="23D8A134"/>
    <w:lvl w:ilvl="0" w:tplc="E91C5F3E">
      <w:start w:val="1"/>
      <w:numFmt w:val="decimal"/>
      <w:pStyle w:val="berschrift"/>
      <w:lvlText w:val="%1."/>
      <w:lvlJc w:val="left"/>
      <w:pPr>
        <w:ind w:left="324" w:hanging="221"/>
      </w:pPr>
      <w:rPr>
        <w:rFonts w:ascii="Arial" w:eastAsia="Arial" w:hAnsi="Arial" w:cs="Arial" w:hint="default"/>
        <w:b/>
        <w:bCs/>
        <w:i w:val="0"/>
        <w:iCs w:val="0"/>
        <w:spacing w:val="-1"/>
        <w:w w:val="99"/>
        <w:sz w:val="20"/>
        <w:szCs w:val="20"/>
        <w:lang w:val="de-DE" w:eastAsia="en-US" w:bidi="ar-SA"/>
      </w:rPr>
    </w:lvl>
    <w:lvl w:ilvl="1" w:tplc="E3C8EE1E">
      <w:start w:val="1"/>
      <w:numFmt w:val="lowerLetter"/>
      <w:lvlText w:val="%2."/>
      <w:lvlJc w:val="left"/>
      <w:pPr>
        <w:ind w:left="823" w:hanging="360"/>
      </w:pPr>
      <w:rPr>
        <w:rFonts w:ascii="Arial" w:eastAsia="Arial" w:hAnsi="Arial" w:cs="Arial" w:hint="default"/>
        <w:b w:val="0"/>
        <w:bCs w:val="0"/>
        <w:i w:val="0"/>
        <w:iCs w:val="0"/>
        <w:spacing w:val="-1"/>
        <w:w w:val="99"/>
        <w:sz w:val="20"/>
        <w:szCs w:val="20"/>
        <w:lang w:val="de-DE" w:eastAsia="en-US" w:bidi="ar-SA"/>
      </w:rPr>
    </w:lvl>
    <w:lvl w:ilvl="2" w:tplc="747AF252">
      <w:start w:val="1"/>
      <w:numFmt w:val="decimal"/>
      <w:lvlText w:val="(%3)"/>
      <w:lvlJc w:val="left"/>
      <w:pPr>
        <w:ind w:left="386" w:hanging="362"/>
      </w:pPr>
      <w:rPr>
        <w:rFonts w:ascii="Arial" w:eastAsia="Arial" w:hAnsi="Arial" w:cs="Arial" w:hint="default"/>
        <w:b w:val="0"/>
        <w:bCs w:val="0"/>
        <w:i w:val="0"/>
        <w:iCs w:val="0"/>
        <w:spacing w:val="0"/>
        <w:w w:val="99"/>
        <w:sz w:val="20"/>
        <w:szCs w:val="20"/>
        <w:lang w:val="de-DE" w:eastAsia="en-US" w:bidi="ar-SA"/>
      </w:rPr>
    </w:lvl>
    <w:lvl w:ilvl="3" w:tplc="E314166E">
      <w:numFmt w:val="bullet"/>
      <w:lvlText w:val="•"/>
      <w:lvlJc w:val="left"/>
      <w:pPr>
        <w:ind w:left="1958" w:hanging="362"/>
      </w:pPr>
      <w:rPr>
        <w:rFonts w:hint="default"/>
        <w:lang w:val="de-DE" w:eastAsia="en-US" w:bidi="ar-SA"/>
      </w:rPr>
    </w:lvl>
    <w:lvl w:ilvl="4" w:tplc="D38A0DDA">
      <w:numFmt w:val="bullet"/>
      <w:lvlText w:val="•"/>
      <w:lvlJc w:val="left"/>
      <w:pPr>
        <w:ind w:left="3096" w:hanging="362"/>
      </w:pPr>
      <w:rPr>
        <w:rFonts w:hint="default"/>
        <w:lang w:val="de-DE" w:eastAsia="en-US" w:bidi="ar-SA"/>
      </w:rPr>
    </w:lvl>
    <w:lvl w:ilvl="5" w:tplc="BB44A8B0">
      <w:numFmt w:val="bullet"/>
      <w:lvlText w:val="•"/>
      <w:lvlJc w:val="left"/>
      <w:pPr>
        <w:ind w:left="4234" w:hanging="362"/>
      </w:pPr>
      <w:rPr>
        <w:rFonts w:hint="default"/>
        <w:lang w:val="de-DE" w:eastAsia="en-US" w:bidi="ar-SA"/>
      </w:rPr>
    </w:lvl>
    <w:lvl w:ilvl="6" w:tplc="01A099C0">
      <w:numFmt w:val="bullet"/>
      <w:lvlText w:val="•"/>
      <w:lvlJc w:val="left"/>
      <w:pPr>
        <w:ind w:left="5373" w:hanging="362"/>
      </w:pPr>
      <w:rPr>
        <w:rFonts w:hint="default"/>
        <w:lang w:val="de-DE" w:eastAsia="en-US" w:bidi="ar-SA"/>
      </w:rPr>
    </w:lvl>
    <w:lvl w:ilvl="7" w:tplc="E2D6DE5A">
      <w:numFmt w:val="bullet"/>
      <w:lvlText w:val="•"/>
      <w:lvlJc w:val="left"/>
      <w:pPr>
        <w:ind w:left="6511" w:hanging="362"/>
      </w:pPr>
      <w:rPr>
        <w:rFonts w:hint="default"/>
        <w:lang w:val="de-DE" w:eastAsia="en-US" w:bidi="ar-SA"/>
      </w:rPr>
    </w:lvl>
    <w:lvl w:ilvl="8" w:tplc="A66CFAA4">
      <w:numFmt w:val="bullet"/>
      <w:lvlText w:val="•"/>
      <w:lvlJc w:val="left"/>
      <w:pPr>
        <w:ind w:left="7649" w:hanging="362"/>
      </w:pPr>
      <w:rPr>
        <w:rFonts w:hint="default"/>
        <w:lang w:val="de-DE" w:eastAsia="en-US" w:bidi="ar-SA"/>
      </w:rPr>
    </w:lvl>
  </w:abstractNum>
  <w:abstractNum w:abstractNumId="2" w15:restartNumberingAfterBreak="0">
    <w:nsid w:val="2BEF1F00"/>
    <w:multiLevelType w:val="hybridMultilevel"/>
    <w:tmpl w:val="0C768258"/>
    <w:lvl w:ilvl="0" w:tplc="F0F23350">
      <w:start w:val="1"/>
      <w:numFmt w:val="decimal"/>
      <w:lvlText w:val="%1."/>
      <w:lvlJc w:val="left"/>
      <w:pPr>
        <w:ind w:left="823" w:hanging="360"/>
      </w:pPr>
      <w:rPr>
        <w:rFonts w:ascii="Arial" w:eastAsia="Arial" w:hAnsi="Arial" w:cs="Arial" w:hint="default"/>
        <w:b w:val="0"/>
        <w:bCs w:val="0"/>
        <w:i w:val="0"/>
        <w:iCs w:val="0"/>
        <w:spacing w:val="-1"/>
        <w:w w:val="99"/>
        <w:sz w:val="20"/>
        <w:szCs w:val="20"/>
        <w:lang w:val="de-DE" w:eastAsia="en-US" w:bidi="ar-SA"/>
      </w:rPr>
    </w:lvl>
    <w:lvl w:ilvl="1" w:tplc="CEEE205A">
      <w:numFmt w:val="bullet"/>
      <w:lvlText w:val="•"/>
      <w:lvlJc w:val="left"/>
      <w:pPr>
        <w:ind w:left="1730" w:hanging="360"/>
      </w:pPr>
      <w:rPr>
        <w:rFonts w:hint="default"/>
        <w:lang w:val="de-DE" w:eastAsia="en-US" w:bidi="ar-SA"/>
      </w:rPr>
    </w:lvl>
    <w:lvl w:ilvl="2" w:tplc="7C08A39E">
      <w:numFmt w:val="bullet"/>
      <w:lvlText w:val="•"/>
      <w:lvlJc w:val="left"/>
      <w:pPr>
        <w:ind w:left="2641" w:hanging="360"/>
      </w:pPr>
      <w:rPr>
        <w:rFonts w:hint="default"/>
        <w:lang w:val="de-DE" w:eastAsia="en-US" w:bidi="ar-SA"/>
      </w:rPr>
    </w:lvl>
    <w:lvl w:ilvl="3" w:tplc="8E6A0266">
      <w:numFmt w:val="bullet"/>
      <w:lvlText w:val="•"/>
      <w:lvlJc w:val="left"/>
      <w:pPr>
        <w:ind w:left="3551" w:hanging="360"/>
      </w:pPr>
      <w:rPr>
        <w:rFonts w:hint="default"/>
        <w:lang w:val="de-DE" w:eastAsia="en-US" w:bidi="ar-SA"/>
      </w:rPr>
    </w:lvl>
    <w:lvl w:ilvl="4" w:tplc="69E63992">
      <w:numFmt w:val="bullet"/>
      <w:lvlText w:val="•"/>
      <w:lvlJc w:val="left"/>
      <w:pPr>
        <w:ind w:left="4462" w:hanging="360"/>
      </w:pPr>
      <w:rPr>
        <w:rFonts w:hint="default"/>
        <w:lang w:val="de-DE" w:eastAsia="en-US" w:bidi="ar-SA"/>
      </w:rPr>
    </w:lvl>
    <w:lvl w:ilvl="5" w:tplc="1DB02B78">
      <w:numFmt w:val="bullet"/>
      <w:lvlText w:val="•"/>
      <w:lvlJc w:val="left"/>
      <w:pPr>
        <w:ind w:left="5373" w:hanging="360"/>
      </w:pPr>
      <w:rPr>
        <w:rFonts w:hint="default"/>
        <w:lang w:val="de-DE" w:eastAsia="en-US" w:bidi="ar-SA"/>
      </w:rPr>
    </w:lvl>
    <w:lvl w:ilvl="6" w:tplc="06E62A18">
      <w:numFmt w:val="bullet"/>
      <w:lvlText w:val="•"/>
      <w:lvlJc w:val="left"/>
      <w:pPr>
        <w:ind w:left="6283" w:hanging="360"/>
      </w:pPr>
      <w:rPr>
        <w:rFonts w:hint="default"/>
        <w:lang w:val="de-DE" w:eastAsia="en-US" w:bidi="ar-SA"/>
      </w:rPr>
    </w:lvl>
    <w:lvl w:ilvl="7" w:tplc="33C0BE0A">
      <w:numFmt w:val="bullet"/>
      <w:lvlText w:val="•"/>
      <w:lvlJc w:val="left"/>
      <w:pPr>
        <w:ind w:left="7194" w:hanging="360"/>
      </w:pPr>
      <w:rPr>
        <w:rFonts w:hint="default"/>
        <w:lang w:val="de-DE" w:eastAsia="en-US" w:bidi="ar-SA"/>
      </w:rPr>
    </w:lvl>
    <w:lvl w:ilvl="8" w:tplc="15665176">
      <w:numFmt w:val="bullet"/>
      <w:lvlText w:val="•"/>
      <w:lvlJc w:val="left"/>
      <w:pPr>
        <w:ind w:left="8105" w:hanging="360"/>
      </w:pPr>
      <w:rPr>
        <w:rFonts w:hint="default"/>
        <w:lang w:val="de-DE" w:eastAsia="en-US" w:bidi="ar-SA"/>
      </w:rPr>
    </w:lvl>
  </w:abstractNum>
  <w:abstractNum w:abstractNumId="3" w15:restartNumberingAfterBreak="0">
    <w:nsid w:val="2F9F16AB"/>
    <w:multiLevelType w:val="hybridMultilevel"/>
    <w:tmpl w:val="AC7695F6"/>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3921991"/>
    <w:multiLevelType w:val="hybridMultilevel"/>
    <w:tmpl w:val="9ED831AC"/>
    <w:lvl w:ilvl="0" w:tplc="DB90B6F0">
      <w:numFmt w:val="bullet"/>
      <w:lvlText w:val="-"/>
      <w:lvlJc w:val="left"/>
      <w:pPr>
        <w:ind w:left="720" w:hanging="360"/>
      </w:pPr>
      <w:rPr>
        <w:rFonts w:ascii="Aptos" w:eastAsiaTheme="minorHAnsi" w:hAnsi="Apto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72132AA"/>
    <w:multiLevelType w:val="hybridMultilevel"/>
    <w:tmpl w:val="CB8680A4"/>
    <w:lvl w:ilvl="0" w:tplc="61A687D2">
      <w:start w:val="1"/>
      <w:numFmt w:val="bullet"/>
      <w:lvlText w:val=""/>
      <w:lvlJc w:val="left"/>
      <w:pPr>
        <w:ind w:left="720" w:hanging="360"/>
      </w:pPr>
      <w:rPr>
        <w:rFonts w:ascii="Symbol" w:hAnsi="Symbol" w:hint="default"/>
      </w:rPr>
    </w:lvl>
    <w:lvl w:ilvl="1" w:tplc="EF123E42" w:tentative="1">
      <w:start w:val="1"/>
      <w:numFmt w:val="bullet"/>
      <w:lvlText w:val="o"/>
      <w:lvlJc w:val="left"/>
      <w:pPr>
        <w:ind w:left="1440" w:hanging="360"/>
      </w:pPr>
      <w:rPr>
        <w:rFonts w:ascii="Courier New" w:hAnsi="Courier New" w:cs="Courier New" w:hint="default"/>
      </w:rPr>
    </w:lvl>
    <w:lvl w:ilvl="2" w:tplc="EBB07B06" w:tentative="1">
      <w:start w:val="1"/>
      <w:numFmt w:val="bullet"/>
      <w:lvlText w:val=""/>
      <w:lvlJc w:val="left"/>
      <w:pPr>
        <w:ind w:left="2160" w:hanging="360"/>
      </w:pPr>
      <w:rPr>
        <w:rFonts w:ascii="Wingdings" w:hAnsi="Wingdings" w:hint="default"/>
      </w:rPr>
    </w:lvl>
    <w:lvl w:ilvl="3" w:tplc="FE60537C" w:tentative="1">
      <w:start w:val="1"/>
      <w:numFmt w:val="bullet"/>
      <w:lvlText w:val=""/>
      <w:lvlJc w:val="left"/>
      <w:pPr>
        <w:ind w:left="2880" w:hanging="360"/>
      </w:pPr>
      <w:rPr>
        <w:rFonts w:ascii="Symbol" w:hAnsi="Symbol" w:hint="default"/>
      </w:rPr>
    </w:lvl>
    <w:lvl w:ilvl="4" w:tplc="3D86AF34" w:tentative="1">
      <w:start w:val="1"/>
      <w:numFmt w:val="bullet"/>
      <w:lvlText w:val="o"/>
      <w:lvlJc w:val="left"/>
      <w:pPr>
        <w:ind w:left="3600" w:hanging="360"/>
      </w:pPr>
      <w:rPr>
        <w:rFonts w:ascii="Courier New" w:hAnsi="Courier New" w:cs="Courier New" w:hint="default"/>
      </w:rPr>
    </w:lvl>
    <w:lvl w:ilvl="5" w:tplc="FD567166" w:tentative="1">
      <w:start w:val="1"/>
      <w:numFmt w:val="bullet"/>
      <w:lvlText w:val=""/>
      <w:lvlJc w:val="left"/>
      <w:pPr>
        <w:ind w:left="4320" w:hanging="360"/>
      </w:pPr>
      <w:rPr>
        <w:rFonts w:ascii="Wingdings" w:hAnsi="Wingdings" w:hint="default"/>
      </w:rPr>
    </w:lvl>
    <w:lvl w:ilvl="6" w:tplc="DC38060C" w:tentative="1">
      <w:start w:val="1"/>
      <w:numFmt w:val="bullet"/>
      <w:lvlText w:val=""/>
      <w:lvlJc w:val="left"/>
      <w:pPr>
        <w:ind w:left="5040" w:hanging="360"/>
      </w:pPr>
      <w:rPr>
        <w:rFonts w:ascii="Symbol" w:hAnsi="Symbol" w:hint="default"/>
      </w:rPr>
    </w:lvl>
    <w:lvl w:ilvl="7" w:tplc="696852C2" w:tentative="1">
      <w:start w:val="1"/>
      <w:numFmt w:val="bullet"/>
      <w:lvlText w:val="o"/>
      <w:lvlJc w:val="left"/>
      <w:pPr>
        <w:ind w:left="5760" w:hanging="360"/>
      </w:pPr>
      <w:rPr>
        <w:rFonts w:ascii="Courier New" w:hAnsi="Courier New" w:cs="Courier New" w:hint="default"/>
      </w:rPr>
    </w:lvl>
    <w:lvl w:ilvl="8" w:tplc="695C5306" w:tentative="1">
      <w:start w:val="1"/>
      <w:numFmt w:val="bullet"/>
      <w:lvlText w:val=""/>
      <w:lvlJc w:val="left"/>
      <w:pPr>
        <w:ind w:left="6480" w:hanging="360"/>
      </w:pPr>
      <w:rPr>
        <w:rFonts w:ascii="Wingdings" w:hAnsi="Wingdings" w:hint="default"/>
      </w:rPr>
    </w:lvl>
  </w:abstractNum>
  <w:abstractNum w:abstractNumId="6" w15:restartNumberingAfterBreak="0">
    <w:nsid w:val="373F26FC"/>
    <w:multiLevelType w:val="hybridMultilevel"/>
    <w:tmpl w:val="8A685D52"/>
    <w:lvl w:ilvl="0" w:tplc="9F3070CA">
      <w:numFmt w:val="bullet"/>
      <w:lvlText w:val="-"/>
      <w:lvlJc w:val="left"/>
      <w:pPr>
        <w:ind w:left="360" w:hanging="360"/>
      </w:pPr>
      <w:rPr>
        <w:rFonts w:ascii="Aptos" w:eastAsiaTheme="minorHAnsi" w:hAnsi="Aptos" w:cs="Aria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46DB08B3"/>
    <w:multiLevelType w:val="hybridMultilevel"/>
    <w:tmpl w:val="6824AA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59B50C5"/>
    <w:multiLevelType w:val="hybridMultilevel"/>
    <w:tmpl w:val="D92C0A3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56B94931"/>
    <w:multiLevelType w:val="hybridMultilevel"/>
    <w:tmpl w:val="5E22B4F0"/>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0" w15:restartNumberingAfterBreak="0">
    <w:nsid w:val="7DEB0597"/>
    <w:multiLevelType w:val="hybridMultilevel"/>
    <w:tmpl w:val="65E432D0"/>
    <w:lvl w:ilvl="0" w:tplc="0C070013">
      <w:start w:val="1"/>
      <w:numFmt w:val="upperRoman"/>
      <w:lvlText w:val="%1."/>
      <w:lvlJc w:val="righ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E8922D8"/>
    <w:multiLevelType w:val="hybridMultilevel"/>
    <w:tmpl w:val="D692509C"/>
    <w:lvl w:ilvl="0" w:tplc="C3E840DA">
      <w:start w:val="1"/>
      <w:numFmt w:val="decimal"/>
      <w:lvlText w:val="%1."/>
      <w:lvlJc w:val="left"/>
      <w:pPr>
        <w:ind w:left="823" w:hanging="360"/>
      </w:pPr>
      <w:rPr>
        <w:rFonts w:ascii="Arial" w:eastAsia="Arial" w:hAnsi="Arial" w:cs="Arial" w:hint="default"/>
        <w:b w:val="0"/>
        <w:bCs w:val="0"/>
        <w:i w:val="0"/>
        <w:iCs w:val="0"/>
        <w:spacing w:val="-1"/>
        <w:w w:val="99"/>
        <w:sz w:val="20"/>
        <w:szCs w:val="20"/>
        <w:lang w:val="de-DE" w:eastAsia="en-US" w:bidi="ar-SA"/>
      </w:rPr>
    </w:lvl>
    <w:lvl w:ilvl="1" w:tplc="63F08338">
      <w:numFmt w:val="bullet"/>
      <w:lvlText w:val="•"/>
      <w:lvlJc w:val="left"/>
      <w:pPr>
        <w:ind w:left="1730" w:hanging="360"/>
      </w:pPr>
      <w:rPr>
        <w:rFonts w:hint="default"/>
        <w:lang w:val="de-DE" w:eastAsia="en-US" w:bidi="ar-SA"/>
      </w:rPr>
    </w:lvl>
    <w:lvl w:ilvl="2" w:tplc="A38A5C9A">
      <w:numFmt w:val="bullet"/>
      <w:lvlText w:val="•"/>
      <w:lvlJc w:val="left"/>
      <w:pPr>
        <w:ind w:left="2641" w:hanging="360"/>
      </w:pPr>
      <w:rPr>
        <w:rFonts w:hint="default"/>
        <w:lang w:val="de-DE" w:eastAsia="en-US" w:bidi="ar-SA"/>
      </w:rPr>
    </w:lvl>
    <w:lvl w:ilvl="3" w:tplc="12A0CD96">
      <w:numFmt w:val="bullet"/>
      <w:lvlText w:val="•"/>
      <w:lvlJc w:val="left"/>
      <w:pPr>
        <w:ind w:left="3551" w:hanging="360"/>
      </w:pPr>
      <w:rPr>
        <w:rFonts w:hint="default"/>
        <w:lang w:val="de-DE" w:eastAsia="en-US" w:bidi="ar-SA"/>
      </w:rPr>
    </w:lvl>
    <w:lvl w:ilvl="4" w:tplc="93ACB6D4">
      <w:numFmt w:val="bullet"/>
      <w:lvlText w:val="•"/>
      <w:lvlJc w:val="left"/>
      <w:pPr>
        <w:ind w:left="4462" w:hanging="360"/>
      </w:pPr>
      <w:rPr>
        <w:rFonts w:hint="default"/>
        <w:lang w:val="de-DE" w:eastAsia="en-US" w:bidi="ar-SA"/>
      </w:rPr>
    </w:lvl>
    <w:lvl w:ilvl="5" w:tplc="73527EC8">
      <w:numFmt w:val="bullet"/>
      <w:lvlText w:val="•"/>
      <w:lvlJc w:val="left"/>
      <w:pPr>
        <w:ind w:left="5373" w:hanging="360"/>
      </w:pPr>
      <w:rPr>
        <w:rFonts w:hint="default"/>
        <w:lang w:val="de-DE" w:eastAsia="en-US" w:bidi="ar-SA"/>
      </w:rPr>
    </w:lvl>
    <w:lvl w:ilvl="6" w:tplc="2F56715A">
      <w:numFmt w:val="bullet"/>
      <w:lvlText w:val="•"/>
      <w:lvlJc w:val="left"/>
      <w:pPr>
        <w:ind w:left="6283" w:hanging="360"/>
      </w:pPr>
      <w:rPr>
        <w:rFonts w:hint="default"/>
        <w:lang w:val="de-DE" w:eastAsia="en-US" w:bidi="ar-SA"/>
      </w:rPr>
    </w:lvl>
    <w:lvl w:ilvl="7" w:tplc="102A61B8">
      <w:numFmt w:val="bullet"/>
      <w:lvlText w:val="•"/>
      <w:lvlJc w:val="left"/>
      <w:pPr>
        <w:ind w:left="7194" w:hanging="360"/>
      </w:pPr>
      <w:rPr>
        <w:rFonts w:hint="default"/>
        <w:lang w:val="de-DE" w:eastAsia="en-US" w:bidi="ar-SA"/>
      </w:rPr>
    </w:lvl>
    <w:lvl w:ilvl="8" w:tplc="608A217E">
      <w:numFmt w:val="bullet"/>
      <w:lvlText w:val="•"/>
      <w:lvlJc w:val="left"/>
      <w:pPr>
        <w:ind w:left="8105" w:hanging="360"/>
      </w:pPr>
      <w:rPr>
        <w:rFonts w:hint="default"/>
        <w:lang w:val="de-DE" w:eastAsia="en-US" w:bidi="ar-SA"/>
      </w:rPr>
    </w:lvl>
  </w:abstractNum>
  <w:num w:numId="1" w16cid:durableId="1511873669">
    <w:abstractNumId w:val="9"/>
  </w:num>
  <w:num w:numId="2" w16cid:durableId="1154220230">
    <w:abstractNumId w:val="8"/>
  </w:num>
  <w:num w:numId="3" w16cid:durableId="1640693975">
    <w:abstractNumId w:val="3"/>
  </w:num>
  <w:num w:numId="4" w16cid:durableId="548227373">
    <w:abstractNumId w:val="0"/>
  </w:num>
  <w:num w:numId="5" w16cid:durableId="593710781">
    <w:abstractNumId w:val="10"/>
  </w:num>
  <w:num w:numId="6" w16cid:durableId="865560200">
    <w:abstractNumId w:val="7"/>
  </w:num>
  <w:num w:numId="7" w16cid:durableId="1435591874">
    <w:abstractNumId w:val="2"/>
  </w:num>
  <w:num w:numId="8" w16cid:durableId="72745454">
    <w:abstractNumId w:val="11"/>
  </w:num>
  <w:num w:numId="9" w16cid:durableId="2100130807">
    <w:abstractNumId w:val="4"/>
  </w:num>
  <w:num w:numId="10" w16cid:durableId="99685577">
    <w:abstractNumId w:val="6"/>
  </w:num>
  <w:num w:numId="11" w16cid:durableId="1826580898">
    <w:abstractNumId w:val="1"/>
  </w:num>
  <w:num w:numId="12" w16cid:durableId="440299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haela Nistler">
    <w15:presenceInfo w15:providerId="Windows Live" w15:userId="2a6a4408b80dbf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trackRevisions/>
  <w:documentProtection w:edit="forms" w:enforcement="1" w:cryptProviderType="rsaAES" w:cryptAlgorithmClass="hash" w:cryptAlgorithmType="typeAny" w:cryptAlgorithmSid="14" w:cryptSpinCount="100000" w:hash="G+3Q7pna5RzA2b3mo3d4QX7Q/cZkBksvov46odczlxjGI7FsxKy4QP2TllB/ClRiWuTKAyypujDfets66PquEg==" w:salt="Rfm5Y5+DOMbF+25X2YcMvw=="/>
  <w:defaultTabStop w:val="709"/>
  <w:hyphenationZone w:val="425"/>
  <w:drawingGridHorizontalSpacing w:val="181"/>
  <w:drawingGridVerticalSpacing w:val="181"/>
  <w:doNotUseMarginsForDrawingGridOrigin/>
  <w:drawingGridHorizontalOrigin w:val="1304"/>
  <w:drawingGridVerticalOrigin w:val="161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CB8"/>
    <w:rsid w:val="000132E9"/>
    <w:rsid w:val="00017883"/>
    <w:rsid w:val="00026400"/>
    <w:rsid w:val="00033320"/>
    <w:rsid w:val="00044713"/>
    <w:rsid w:val="00067F2E"/>
    <w:rsid w:val="00073178"/>
    <w:rsid w:val="000944AF"/>
    <w:rsid w:val="000A41E3"/>
    <w:rsid w:val="000A6522"/>
    <w:rsid w:val="000A7207"/>
    <w:rsid w:val="000B5ECE"/>
    <w:rsid w:val="000C4E1B"/>
    <w:rsid w:val="000D3E70"/>
    <w:rsid w:val="000D663A"/>
    <w:rsid w:val="0010603B"/>
    <w:rsid w:val="00106614"/>
    <w:rsid w:val="00111E96"/>
    <w:rsid w:val="00127573"/>
    <w:rsid w:val="001453CE"/>
    <w:rsid w:val="0015339D"/>
    <w:rsid w:val="00182826"/>
    <w:rsid w:val="001828CE"/>
    <w:rsid w:val="0019382F"/>
    <w:rsid w:val="001A15BB"/>
    <w:rsid w:val="001B46DB"/>
    <w:rsid w:val="001D3222"/>
    <w:rsid w:val="001D4921"/>
    <w:rsid w:val="001F120F"/>
    <w:rsid w:val="002003B2"/>
    <w:rsid w:val="00205C35"/>
    <w:rsid w:val="00211624"/>
    <w:rsid w:val="00214211"/>
    <w:rsid w:val="0021750E"/>
    <w:rsid w:val="00222646"/>
    <w:rsid w:val="002452CC"/>
    <w:rsid w:val="00256261"/>
    <w:rsid w:val="00273468"/>
    <w:rsid w:val="002738B7"/>
    <w:rsid w:val="00277750"/>
    <w:rsid w:val="002816DD"/>
    <w:rsid w:val="00285165"/>
    <w:rsid w:val="00297E48"/>
    <w:rsid w:val="002A400E"/>
    <w:rsid w:val="002A589C"/>
    <w:rsid w:val="002A752E"/>
    <w:rsid w:val="002C274B"/>
    <w:rsid w:val="002C3C5F"/>
    <w:rsid w:val="002D089C"/>
    <w:rsid w:val="002D2618"/>
    <w:rsid w:val="002D4E25"/>
    <w:rsid w:val="002E1EFB"/>
    <w:rsid w:val="002E20B3"/>
    <w:rsid w:val="002E28AD"/>
    <w:rsid w:val="002E70D3"/>
    <w:rsid w:val="00326C68"/>
    <w:rsid w:val="00327D6F"/>
    <w:rsid w:val="00330BD0"/>
    <w:rsid w:val="0034108A"/>
    <w:rsid w:val="00351C91"/>
    <w:rsid w:val="00353BA3"/>
    <w:rsid w:val="003626FF"/>
    <w:rsid w:val="00370433"/>
    <w:rsid w:val="0037192A"/>
    <w:rsid w:val="003748F4"/>
    <w:rsid w:val="003847F0"/>
    <w:rsid w:val="00385C6E"/>
    <w:rsid w:val="003922C8"/>
    <w:rsid w:val="003A76A9"/>
    <w:rsid w:val="003A7F8E"/>
    <w:rsid w:val="003B2C47"/>
    <w:rsid w:val="003B5329"/>
    <w:rsid w:val="003D15C1"/>
    <w:rsid w:val="003E04F4"/>
    <w:rsid w:val="003E417D"/>
    <w:rsid w:val="003F3482"/>
    <w:rsid w:val="003F38BC"/>
    <w:rsid w:val="00417815"/>
    <w:rsid w:val="00420235"/>
    <w:rsid w:val="00437D60"/>
    <w:rsid w:val="0044265F"/>
    <w:rsid w:val="00442B93"/>
    <w:rsid w:val="00443540"/>
    <w:rsid w:val="004509F5"/>
    <w:rsid w:val="00452334"/>
    <w:rsid w:val="00456632"/>
    <w:rsid w:val="00461D9C"/>
    <w:rsid w:val="00470D5B"/>
    <w:rsid w:val="00472198"/>
    <w:rsid w:val="00472C56"/>
    <w:rsid w:val="00492477"/>
    <w:rsid w:val="0049764F"/>
    <w:rsid w:val="004A6073"/>
    <w:rsid w:val="004A752A"/>
    <w:rsid w:val="004A7CBF"/>
    <w:rsid w:val="004C0D7F"/>
    <w:rsid w:val="004C367C"/>
    <w:rsid w:val="004C72EE"/>
    <w:rsid w:val="004E3AB9"/>
    <w:rsid w:val="004E54F8"/>
    <w:rsid w:val="004F305A"/>
    <w:rsid w:val="00510FA5"/>
    <w:rsid w:val="005571F2"/>
    <w:rsid w:val="0056766C"/>
    <w:rsid w:val="0057152C"/>
    <w:rsid w:val="00577346"/>
    <w:rsid w:val="00594548"/>
    <w:rsid w:val="005C24DF"/>
    <w:rsid w:val="005D3A8B"/>
    <w:rsid w:val="005D58BD"/>
    <w:rsid w:val="005D6123"/>
    <w:rsid w:val="005F14AA"/>
    <w:rsid w:val="0060181D"/>
    <w:rsid w:val="006046AA"/>
    <w:rsid w:val="006073F0"/>
    <w:rsid w:val="00615820"/>
    <w:rsid w:val="00624157"/>
    <w:rsid w:val="00624960"/>
    <w:rsid w:val="006427E7"/>
    <w:rsid w:val="00651F0C"/>
    <w:rsid w:val="00654F11"/>
    <w:rsid w:val="0066024B"/>
    <w:rsid w:val="006642FA"/>
    <w:rsid w:val="00665340"/>
    <w:rsid w:val="006673FE"/>
    <w:rsid w:val="00685072"/>
    <w:rsid w:val="006940C4"/>
    <w:rsid w:val="006944A4"/>
    <w:rsid w:val="006A064E"/>
    <w:rsid w:val="006A6DAD"/>
    <w:rsid w:val="006A7C59"/>
    <w:rsid w:val="006C6C32"/>
    <w:rsid w:val="006D26AF"/>
    <w:rsid w:val="006D33BA"/>
    <w:rsid w:val="006F0E5A"/>
    <w:rsid w:val="006F2F2F"/>
    <w:rsid w:val="006F66F6"/>
    <w:rsid w:val="007221B1"/>
    <w:rsid w:val="0073434A"/>
    <w:rsid w:val="0077366F"/>
    <w:rsid w:val="00785FD2"/>
    <w:rsid w:val="0078798A"/>
    <w:rsid w:val="007A1EA3"/>
    <w:rsid w:val="007A2CB8"/>
    <w:rsid w:val="007C20CF"/>
    <w:rsid w:val="007C61A5"/>
    <w:rsid w:val="007E6964"/>
    <w:rsid w:val="007F0642"/>
    <w:rsid w:val="007F3BAA"/>
    <w:rsid w:val="00801760"/>
    <w:rsid w:val="00806B92"/>
    <w:rsid w:val="00815953"/>
    <w:rsid w:val="0082202B"/>
    <w:rsid w:val="008430B1"/>
    <w:rsid w:val="0084541E"/>
    <w:rsid w:val="00860020"/>
    <w:rsid w:val="008675D6"/>
    <w:rsid w:val="008711BF"/>
    <w:rsid w:val="008870B2"/>
    <w:rsid w:val="008873A9"/>
    <w:rsid w:val="008910A0"/>
    <w:rsid w:val="008C329B"/>
    <w:rsid w:val="008C3550"/>
    <w:rsid w:val="008D7D49"/>
    <w:rsid w:val="008F1E4A"/>
    <w:rsid w:val="00910716"/>
    <w:rsid w:val="00923EF9"/>
    <w:rsid w:val="00924B24"/>
    <w:rsid w:val="009267FF"/>
    <w:rsid w:val="00934A96"/>
    <w:rsid w:val="00937616"/>
    <w:rsid w:val="00943D16"/>
    <w:rsid w:val="00944E89"/>
    <w:rsid w:val="009453CA"/>
    <w:rsid w:val="009464C1"/>
    <w:rsid w:val="00965508"/>
    <w:rsid w:val="009660E0"/>
    <w:rsid w:val="00967BDC"/>
    <w:rsid w:val="0098466F"/>
    <w:rsid w:val="009946A9"/>
    <w:rsid w:val="00995B9A"/>
    <w:rsid w:val="009A0AB1"/>
    <w:rsid w:val="009B18E1"/>
    <w:rsid w:val="009B26A2"/>
    <w:rsid w:val="009B288D"/>
    <w:rsid w:val="009C26A5"/>
    <w:rsid w:val="009D05D4"/>
    <w:rsid w:val="009E1405"/>
    <w:rsid w:val="009E23EE"/>
    <w:rsid w:val="009F23C3"/>
    <w:rsid w:val="009F435C"/>
    <w:rsid w:val="009F464B"/>
    <w:rsid w:val="009F6E6C"/>
    <w:rsid w:val="00A1288B"/>
    <w:rsid w:val="00A255E5"/>
    <w:rsid w:val="00A4782A"/>
    <w:rsid w:val="00A642C5"/>
    <w:rsid w:val="00A72829"/>
    <w:rsid w:val="00A76E1E"/>
    <w:rsid w:val="00A94CD2"/>
    <w:rsid w:val="00A97BBA"/>
    <w:rsid w:val="00AB7CFA"/>
    <w:rsid w:val="00AC5C7E"/>
    <w:rsid w:val="00AE7AA7"/>
    <w:rsid w:val="00AF255A"/>
    <w:rsid w:val="00B01D79"/>
    <w:rsid w:val="00B07BFB"/>
    <w:rsid w:val="00B23F3F"/>
    <w:rsid w:val="00B25C63"/>
    <w:rsid w:val="00B33C17"/>
    <w:rsid w:val="00B41613"/>
    <w:rsid w:val="00B44876"/>
    <w:rsid w:val="00B5290A"/>
    <w:rsid w:val="00B60843"/>
    <w:rsid w:val="00B6092D"/>
    <w:rsid w:val="00B87089"/>
    <w:rsid w:val="00B873A7"/>
    <w:rsid w:val="00BA0C83"/>
    <w:rsid w:val="00BA6A56"/>
    <w:rsid w:val="00BA7768"/>
    <w:rsid w:val="00BD5501"/>
    <w:rsid w:val="00BE482E"/>
    <w:rsid w:val="00C00E0D"/>
    <w:rsid w:val="00C52C2F"/>
    <w:rsid w:val="00C564AD"/>
    <w:rsid w:val="00C6014A"/>
    <w:rsid w:val="00C67854"/>
    <w:rsid w:val="00C750E3"/>
    <w:rsid w:val="00C818D6"/>
    <w:rsid w:val="00CB46F7"/>
    <w:rsid w:val="00CB6F39"/>
    <w:rsid w:val="00CE073D"/>
    <w:rsid w:val="00CE1A6D"/>
    <w:rsid w:val="00CF051F"/>
    <w:rsid w:val="00D05C3D"/>
    <w:rsid w:val="00D13899"/>
    <w:rsid w:val="00D32554"/>
    <w:rsid w:val="00D33115"/>
    <w:rsid w:val="00D3751F"/>
    <w:rsid w:val="00D476BC"/>
    <w:rsid w:val="00D5418C"/>
    <w:rsid w:val="00D55D93"/>
    <w:rsid w:val="00D72D44"/>
    <w:rsid w:val="00D73C97"/>
    <w:rsid w:val="00D84857"/>
    <w:rsid w:val="00D85EEC"/>
    <w:rsid w:val="00D917F4"/>
    <w:rsid w:val="00DA15CD"/>
    <w:rsid w:val="00DA3ED1"/>
    <w:rsid w:val="00DA49A9"/>
    <w:rsid w:val="00DC2624"/>
    <w:rsid w:val="00DD0589"/>
    <w:rsid w:val="00DD0DCB"/>
    <w:rsid w:val="00DE15A2"/>
    <w:rsid w:val="00DE6D57"/>
    <w:rsid w:val="00DF6D75"/>
    <w:rsid w:val="00E077E5"/>
    <w:rsid w:val="00E343A4"/>
    <w:rsid w:val="00E35D72"/>
    <w:rsid w:val="00E40E05"/>
    <w:rsid w:val="00E65B81"/>
    <w:rsid w:val="00E74A63"/>
    <w:rsid w:val="00E74F86"/>
    <w:rsid w:val="00E8095A"/>
    <w:rsid w:val="00E862CA"/>
    <w:rsid w:val="00E87BF3"/>
    <w:rsid w:val="00E93914"/>
    <w:rsid w:val="00EA2630"/>
    <w:rsid w:val="00EA7114"/>
    <w:rsid w:val="00EB23A1"/>
    <w:rsid w:val="00EB2FC9"/>
    <w:rsid w:val="00EB322A"/>
    <w:rsid w:val="00EC2C7B"/>
    <w:rsid w:val="00EC400B"/>
    <w:rsid w:val="00EC729B"/>
    <w:rsid w:val="00EE0194"/>
    <w:rsid w:val="00EF04BE"/>
    <w:rsid w:val="00F0133B"/>
    <w:rsid w:val="00F0677A"/>
    <w:rsid w:val="00F07950"/>
    <w:rsid w:val="00F32142"/>
    <w:rsid w:val="00F355A1"/>
    <w:rsid w:val="00F3655C"/>
    <w:rsid w:val="00F42DE7"/>
    <w:rsid w:val="00F60BFD"/>
    <w:rsid w:val="00F667DA"/>
    <w:rsid w:val="00F730D8"/>
    <w:rsid w:val="00F939CF"/>
    <w:rsid w:val="00FA77F2"/>
    <w:rsid w:val="00FB6B15"/>
    <w:rsid w:val="00FD657E"/>
    <w:rsid w:val="00FE2EB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68E4F"/>
  <w15:docId w15:val="{244FE58A-4994-4106-83E7-6188AB64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26A5"/>
    <w:pPr>
      <w:spacing w:after="120" w:line="300" w:lineRule="auto"/>
      <w:jc w:val="both"/>
    </w:pPr>
    <w:rPr>
      <w:rFonts w:ascii="Arial" w:hAnsi="Arial"/>
      <w:sz w:val="20"/>
    </w:rPr>
  </w:style>
  <w:style w:type="paragraph" w:styleId="berschrift1">
    <w:name w:val="heading 1"/>
    <w:basedOn w:val="Standard"/>
    <w:link w:val="berschrift1Zchn"/>
    <w:uiPriority w:val="9"/>
    <w:qFormat/>
    <w:rsid w:val="00205C35"/>
    <w:pPr>
      <w:widowControl w:val="0"/>
      <w:autoSpaceDE w:val="0"/>
      <w:autoSpaceDN w:val="0"/>
      <w:spacing w:after="0" w:line="240" w:lineRule="auto"/>
      <w:jc w:val="center"/>
      <w:outlineLvl w:val="0"/>
    </w:pPr>
    <w:rPr>
      <w:rFonts w:eastAsia="Arial" w:cs="Arial"/>
      <w:b/>
      <w:bCs/>
      <w:sz w:val="28"/>
      <w:szCs w:val="28"/>
      <w:lang w:val="de-DE"/>
    </w:rPr>
  </w:style>
  <w:style w:type="paragraph" w:styleId="berschrift2">
    <w:name w:val="heading 2"/>
    <w:basedOn w:val="Standard"/>
    <w:next w:val="Standard"/>
    <w:link w:val="berschrift2Zchn"/>
    <w:uiPriority w:val="9"/>
    <w:unhideWhenUsed/>
    <w:qFormat/>
    <w:rsid w:val="005715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A7768"/>
    <w:pPr>
      <w:ind w:left="709" w:hanging="709"/>
      <w:contextualSpacing/>
    </w:pPr>
  </w:style>
  <w:style w:type="paragraph" w:styleId="Kopfzeile">
    <w:name w:val="header"/>
    <w:basedOn w:val="Standard"/>
    <w:link w:val="KopfzeileZchn"/>
    <w:unhideWhenUsed/>
    <w:rsid w:val="001D32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3222"/>
  </w:style>
  <w:style w:type="paragraph" w:styleId="Fuzeile">
    <w:name w:val="footer"/>
    <w:basedOn w:val="Standard"/>
    <w:link w:val="FuzeileZchn"/>
    <w:uiPriority w:val="99"/>
    <w:unhideWhenUsed/>
    <w:rsid w:val="001D32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3222"/>
  </w:style>
  <w:style w:type="character" w:styleId="Platzhaltertext">
    <w:name w:val="Placeholder Text"/>
    <w:basedOn w:val="Absatz-Standardschriftart"/>
    <w:uiPriority w:val="99"/>
    <w:semiHidden/>
    <w:rsid w:val="00EB23A1"/>
    <w:rPr>
      <w:color w:val="808080"/>
    </w:rPr>
  </w:style>
  <w:style w:type="paragraph" w:styleId="KeinLeerraum">
    <w:name w:val="No Spacing"/>
    <w:uiPriority w:val="1"/>
    <w:qFormat/>
    <w:rsid w:val="00BA6A56"/>
    <w:pPr>
      <w:spacing w:after="0" w:line="240" w:lineRule="auto"/>
      <w:jc w:val="both"/>
    </w:pPr>
    <w:rPr>
      <w:rFonts w:ascii="Arial" w:hAnsi="Arial"/>
      <w:sz w:val="20"/>
    </w:rPr>
  </w:style>
  <w:style w:type="character" w:styleId="Kommentarzeichen">
    <w:name w:val="annotation reference"/>
    <w:basedOn w:val="Absatz-Standardschriftart"/>
    <w:uiPriority w:val="99"/>
    <w:semiHidden/>
    <w:unhideWhenUsed/>
    <w:rsid w:val="004A7CBF"/>
    <w:rPr>
      <w:sz w:val="16"/>
      <w:szCs w:val="16"/>
    </w:rPr>
  </w:style>
  <w:style w:type="paragraph" w:styleId="Kommentartext">
    <w:name w:val="annotation text"/>
    <w:basedOn w:val="Standard"/>
    <w:link w:val="KommentartextZchn"/>
    <w:uiPriority w:val="99"/>
    <w:semiHidden/>
    <w:unhideWhenUsed/>
    <w:rsid w:val="004A7CBF"/>
    <w:pPr>
      <w:spacing w:line="240" w:lineRule="auto"/>
    </w:pPr>
    <w:rPr>
      <w:szCs w:val="20"/>
    </w:rPr>
  </w:style>
  <w:style w:type="character" w:customStyle="1" w:styleId="KommentartextZchn">
    <w:name w:val="Kommentartext Zchn"/>
    <w:basedOn w:val="Absatz-Standardschriftart"/>
    <w:link w:val="Kommentartext"/>
    <w:uiPriority w:val="99"/>
    <w:semiHidden/>
    <w:rsid w:val="004A7CBF"/>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4A7CBF"/>
    <w:rPr>
      <w:b/>
      <w:bCs/>
    </w:rPr>
  </w:style>
  <w:style w:type="character" w:customStyle="1" w:styleId="KommentarthemaZchn">
    <w:name w:val="Kommentarthema Zchn"/>
    <w:basedOn w:val="KommentartextZchn"/>
    <w:link w:val="Kommentarthema"/>
    <w:uiPriority w:val="99"/>
    <w:semiHidden/>
    <w:rsid w:val="004A7CBF"/>
    <w:rPr>
      <w:rFonts w:ascii="Arial" w:hAnsi="Arial"/>
      <w:b/>
      <w:bCs/>
      <w:sz w:val="20"/>
      <w:szCs w:val="20"/>
    </w:rPr>
  </w:style>
  <w:style w:type="paragraph" w:styleId="Sprechblasentext">
    <w:name w:val="Balloon Text"/>
    <w:basedOn w:val="Standard"/>
    <w:link w:val="SprechblasentextZchn"/>
    <w:uiPriority w:val="99"/>
    <w:semiHidden/>
    <w:unhideWhenUsed/>
    <w:rsid w:val="004A7CB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A7CBF"/>
    <w:rPr>
      <w:rFonts w:ascii="Segoe UI" w:hAnsi="Segoe UI" w:cs="Segoe UI"/>
      <w:sz w:val="18"/>
      <w:szCs w:val="18"/>
    </w:rPr>
  </w:style>
  <w:style w:type="character" w:styleId="Hyperlink">
    <w:name w:val="Hyperlink"/>
    <w:basedOn w:val="Absatz-Standardschriftart"/>
    <w:uiPriority w:val="99"/>
    <w:unhideWhenUsed/>
    <w:rsid w:val="00923EF9"/>
    <w:rPr>
      <w:color w:val="0000FF" w:themeColor="hyperlink"/>
      <w:u w:val="single"/>
    </w:rPr>
  </w:style>
  <w:style w:type="table" w:styleId="Tabellenraster">
    <w:name w:val="Table Grid"/>
    <w:basedOn w:val="NormaleTabelle"/>
    <w:uiPriority w:val="59"/>
    <w:rsid w:val="00D33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044713"/>
    <w:pPr>
      <w:spacing w:after="0" w:line="240" w:lineRule="auto"/>
    </w:pPr>
    <w:rPr>
      <w:rFonts w:ascii="Arial" w:hAnsi="Arial"/>
      <w:sz w:val="20"/>
    </w:rPr>
  </w:style>
  <w:style w:type="character" w:customStyle="1" w:styleId="berschrift1Zchn">
    <w:name w:val="Überschrift 1 Zchn"/>
    <w:basedOn w:val="Absatz-Standardschriftart"/>
    <w:link w:val="berschrift1"/>
    <w:uiPriority w:val="9"/>
    <w:rsid w:val="00205C35"/>
    <w:rPr>
      <w:rFonts w:ascii="Arial" w:eastAsia="Arial" w:hAnsi="Arial" w:cs="Arial"/>
      <w:b/>
      <w:bCs/>
      <w:sz w:val="28"/>
      <w:szCs w:val="28"/>
      <w:lang w:val="de-DE"/>
    </w:rPr>
  </w:style>
  <w:style w:type="paragraph" w:styleId="Textkrper">
    <w:name w:val="Body Text"/>
    <w:basedOn w:val="Standard"/>
    <w:link w:val="TextkrperZchn"/>
    <w:uiPriority w:val="1"/>
    <w:qFormat/>
    <w:rsid w:val="00205C35"/>
    <w:pPr>
      <w:widowControl w:val="0"/>
      <w:autoSpaceDE w:val="0"/>
      <w:autoSpaceDN w:val="0"/>
      <w:spacing w:after="0" w:line="240" w:lineRule="auto"/>
      <w:ind w:left="823"/>
    </w:pPr>
    <w:rPr>
      <w:rFonts w:eastAsia="Arial" w:cs="Arial"/>
      <w:szCs w:val="20"/>
      <w:lang w:val="de-DE"/>
    </w:rPr>
  </w:style>
  <w:style w:type="character" w:customStyle="1" w:styleId="TextkrperZchn">
    <w:name w:val="Textkörper Zchn"/>
    <w:basedOn w:val="Absatz-Standardschriftart"/>
    <w:link w:val="Textkrper"/>
    <w:uiPriority w:val="1"/>
    <w:rsid w:val="00205C35"/>
    <w:rPr>
      <w:rFonts w:ascii="Arial" w:eastAsia="Arial" w:hAnsi="Arial" w:cs="Arial"/>
      <w:sz w:val="20"/>
      <w:szCs w:val="20"/>
      <w:lang w:val="de-DE"/>
    </w:rPr>
  </w:style>
  <w:style w:type="character" w:customStyle="1" w:styleId="berschrift2Zchn">
    <w:name w:val="Überschrift 2 Zchn"/>
    <w:basedOn w:val="Absatz-Standardschriftart"/>
    <w:link w:val="berschrift2"/>
    <w:uiPriority w:val="9"/>
    <w:rsid w:val="0057152C"/>
    <w:rPr>
      <w:rFonts w:asciiTheme="majorHAnsi" w:eastAsiaTheme="majorEastAsia" w:hAnsiTheme="majorHAnsi" w:cstheme="majorBidi"/>
      <w:color w:val="365F91" w:themeColor="accent1" w:themeShade="BF"/>
      <w:sz w:val="26"/>
      <w:szCs w:val="26"/>
    </w:rPr>
  </w:style>
  <w:style w:type="character" w:styleId="NichtaufgelsteErwhnung">
    <w:name w:val="Unresolved Mention"/>
    <w:basedOn w:val="Absatz-Standardschriftart"/>
    <w:uiPriority w:val="99"/>
    <w:semiHidden/>
    <w:unhideWhenUsed/>
    <w:rsid w:val="001A15BB"/>
    <w:rPr>
      <w:color w:val="605E5C"/>
      <w:shd w:val="clear" w:color="auto" w:fill="E1DFDD"/>
    </w:rPr>
  </w:style>
  <w:style w:type="paragraph" w:customStyle="1" w:styleId="berschrift">
    <w:name w:val="Überschrift"/>
    <w:basedOn w:val="berschrift2"/>
    <w:qFormat/>
    <w:rsid w:val="00F939CF"/>
    <w:pPr>
      <w:keepNext w:val="0"/>
      <w:keepLines w:val="0"/>
      <w:widowControl w:val="0"/>
      <w:numPr>
        <w:numId w:val="11"/>
      </w:numPr>
      <w:tabs>
        <w:tab w:val="left" w:pos="284"/>
      </w:tabs>
      <w:autoSpaceDE w:val="0"/>
      <w:autoSpaceDN w:val="0"/>
      <w:spacing w:before="0" w:after="120" w:line="240" w:lineRule="auto"/>
      <w:ind w:left="709" w:hanging="709"/>
    </w:pPr>
    <w:rPr>
      <w:rFonts w:ascii="Aptos" w:hAnsi="Aptos"/>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30950-BBA6-4F26-B22D-55C5D6BD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3716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Universität für Bodenkultur</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tvalenta</dc:creator>
  <cp:lastModifiedBy>Raphaela Nistler</cp:lastModifiedBy>
  <cp:revision>2</cp:revision>
  <cp:lastPrinted>2025-01-20T10:10:00Z</cp:lastPrinted>
  <dcterms:created xsi:type="dcterms:W3CDTF">2026-05-18T22:20:00Z</dcterms:created>
  <dcterms:modified xsi:type="dcterms:W3CDTF">2026-05-18T22:20:00Z</dcterms:modified>
</cp:coreProperties>
</file>