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07087" w14:textId="1C08F606" w:rsidR="00BE07AE" w:rsidRPr="00480FD6" w:rsidRDefault="00BE07AE" w:rsidP="00574B21">
      <w:pPr>
        <w:pStyle w:val="Titel"/>
        <w:numPr>
          <w:ilvl w:val="0"/>
          <w:numId w:val="0"/>
        </w:numPr>
        <w:pBdr>
          <w:bottom w:val="none" w:sz="0" w:space="0" w:color="auto"/>
        </w:pBdr>
        <w:spacing w:before="960"/>
        <w:ind w:left="425"/>
        <w:rPr>
          <w:rFonts w:ascii="Aptos" w:hAnsi="Aptos"/>
          <w:b w:val="0"/>
          <w:szCs w:val="36"/>
        </w:rPr>
      </w:pPr>
      <w:r w:rsidRPr="00480FD6">
        <w:rPr>
          <w:rFonts w:ascii="Aptos" w:hAnsi="Aptos"/>
          <w:b w:val="0"/>
          <w:szCs w:val="36"/>
        </w:rPr>
        <w:t>Antragstellung an die Ethikkommission</w:t>
      </w:r>
    </w:p>
    <w:p w14:paraId="2006279A" w14:textId="4EE401B5" w:rsidR="00E95D9E" w:rsidRPr="00E95D9E" w:rsidRDefault="00480FD6" w:rsidP="00E95D9E">
      <w:pPr>
        <w:pStyle w:val="Titel"/>
        <w:numPr>
          <w:ilvl w:val="0"/>
          <w:numId w:val="0"/>
        </w:numPr>
        <w:pBdr>
          <w:bottom w:val="none" w:sz="0" w:space="0" w:color="auto"/>
        </w:pBdr>
        <w:spacing w:before="240"/>
        <w:ind w:left="425"/>
        <w:rPr>
          <w:szCs w:val="36"/>
        </w:rPr>
      </w:pPr>
      <w:r>
        <w:rPr>
          <w:szCs w:val="36"/>
        </w:rPr>
        <w:t xml:space="preserve">Checkliste für </w:t>
      </w:r>
      <w:r w:rsidR="00E95D9E" w:rsidRPr="00E95D9E">
        <w:rPr>
          <w:szCs w:val="36"/>
        </w:rPr>
        <w:t xml:space="preserve">Forschungsvorhaben an und mit </w:t>
      </w:r>
      <w:r w:rsidR="004E3C75">
        <w:rPr>
          <w:szCs w:val="36"/>
        </w:rPr>
        <w:t>Tieren</w:t>
      </w:r>
    </w:p>
    <w:p w14:paraId="12FB2BD7" w14:textId="2B5BF9B1" w:rsidR="00F2709A" w:rsidRDefault="00332F65" w:rsidP="00C0091E">
      <w:pPr>
        <w:spacing w:before="120"/>
        <w:ind w:left="454"/>
        <w:jc w:val="center"/>
        <w:rPr>
          <w:ins w:id="0" w:author="Darnhofer Ika" w:date="2022-08-31T14:16:00Z"/>
          <w:rFonts w:cs="Arial"/>
          <w:color w:val="C00000"/>
          <w:sz w:val="20"/>
          <w:szCs w:val="20"/>
          <w:lang w:val="de-AT"/>
        </w:rPr>
        <w:sectPr w:rsidR="00F2709A" w:rsidSect="00F2709A">
          <w:headerReference w:type="even" r:id="rId7"/>
          <w:headerReference w:type="default" r:id="rId8"/>
          <w:footerReference w:type="even" r:id="rId9"/>
          <w:footerReference w:type="default" r:id="rId10"/>
          <w:headerReference w:type="first" r:id="rId11"/>
          <w:footerReference w:type="first" r:id="rId12"/>
          <w:pgSz w:w="11900" w:h="16840"/>
          <w:pgMar w:top="1135" w:right="1127" w:bottom="1134" w:left="1134" w:header="709" w:footer="709" w:gutter="0"/>
          <w:cols w:space="708"/>
          <w:docGrid w:linePitch="360"/>
        </w:sectPr>
      </w:pPr>
      <w:r w:rsidRPr="00791F08">
        <w:rPr>
          <w:rFonts w:cs="Arial"/>
          <w:color w:val="7F7F7F" w:themeColor="text1" w:themeTint="80"/>
          <w:sz w:val="20"/>
          <w:szCs w:val="20"/>
          <w:lang w:val="de-AT"/>
        </w:rPr>
        <w:t xml:space="preserve">Version </w:t>
      </w:r>
      <w:r w:rsidR="00457DE8">
        <w:rPr>
          <w:rFonts w:cs="Arial"/>
          <w:color w:val="7F7F7F" w:themeColor="text1" w:themeTint="80"/>
          <w:sz w:val="20"/>
          <w:szCs w:val="20"/>
          <w:lang w:val="de-AT"/>
        </w:rPr>
        <w:t>2</w:t>
      </w:r>
      <w:r w:rsidRPr="00791F08">
        <w:rPr>
          <w:rFonts w:cs="Arial"/>
          <w:color w:val="7F7F7F" w:themeColor="text1" w:themeTint="80"/>
          <w:sz w:val="20"/>
          <w:szCs w:val="20"/>
          <w:lang w:val="de-AT"/>
        </w:rPr>
        <w:t>.</w:t>
      </w:r>
      <w:r w:rsidR="00133BA8">
        <w:rPr>
          <w:rFonts w:cs="Arial"/>
          <w:color w:val="7F7F7F" w:themeColor="text1" w:themeTint="80"/>
          <w:sz w:val="20"/>
          <w:szCs w:val="20"/>
          <w:lang w:val="de-AT"/>
        </w:rPr>
        <w:t>2</w:t>
      </w:r>
      <w:r w:rsidRPr="00791F08">
        <w:rPr>
          <w:rFonts w:cs="Arial"/>
          <w:color w:val="7F7F7F" w:themeColor="text1" w:themeTint="80"/>
          <w:sz w:val="20"/>
          <w:szCs w:val="20"/>
          <w:lang w:val="de-AT"/>
        </w:rPr>
        <w:t xml:space="preserve"> vom </w:t>
      </w:r>
      <w:r w:rsidR="00133BA8">
        <w:rPr>
          <w:rFonts w:cs="Arial"/>
          <w:color w:val="7F7F7F" w:themeColor="text1" w:themeTint="80"/>
          <w:sz w:val="20"/>
          <w:szCs w:val="20"/>
          <w:lang w:val="de-AT"/>
        </w:rPr>
        <w:t>25</w:t>
      </w:r>
      <w:r w:rsidR="001C3C59" w:rsidRPr="00B02C29">
        <w:rPr>
          <w:rFonts w:cs="Arial"/>
          <w:color w:val="7F7F7F" w:themeColor="text1" w:themeTint="80"/>
          <w:sz w:val="20"/>
          <w:szCs w:val="20"/>
          <w:lang w:val="de-AT"/>
        </w:rPr>
        <w:t>.</w:t>
      </w:r>
      <w:r w:rsidR="003846D0" w:rsidRPr="00B02C29">
        <w:rPr>
          <w:rFonts w:cs="Arial"/>
          <w:color w:val="7F7F7F" w:themeColor="text1" w:themeTint="80"/>
          <w:sz w:val="20"/>
          <w:szCs w:val="20"/>
          <w:lang w:val="de-AT"/>
        </w:rPr>
        <w:t xml:space="preserve"> </w:t>
      </w:r>
      <w:r w:rsidR="00133BA8">
        <w:rPr>
          <w:rFonts w:cs="Arial"/>
          <w:color w:val="7F7F7F" w:themeColor="text1" w:themeTint="80"/>
          <w:sz w:val="20"/>
          <w:szCs w:val="20"/>
          <w:lang w:val="de-AT"/>
        </w:rPr>
        <w:t>November</w:t>
      </w:r>
      <w:r w:rsidR="003846D0" w:rsidRPr="00B02C29">
        <w:rPr>
          <w:rFonts w:cs="Arial"/>
          <w:color w:val="7F7F7F" w:themeColor="text1" w:themeTint="80"/>
          <w:sz w:val="20"/>
          <w:szCs w:val="20"/>
          <w:lang w:val="de-AT"/>
        </w:rPr>
        <w:t xml:space="preserve"> 202</w:t>
      </w:r>
      <w:r w:rsidR="00360CAD">
        <w:rPr>
          <w:rFonts w:cs="Arial"/>
          <w:color w:val="7F7F7F" w:themeColor="text1" w:themeTint="80"/>
          <w:sz w:val="20"/>
          <w:szCs w:val="20"/>
          <w:lang w:val="de-AT"/>
        </w:rPr>
        <w:t>4</w:t>
      </w:r>
      <w:r w:rsidR="00A56413" w:rsidRPr="00957071">
        <w:rPr>
          <w:rStyle w:val="Funotenzeichen"/>
          <w:b/>
          <w:bCs/>
          <w:color w:val="7F7F7F" w:themeColor="text1" w:themeTint="80"/>
          <w:szCs w:val="36"/>
        </w:rPr>
        <w:footnoteReference w:id="1"/>
      </w:r>
    </w:p>
    <w:p w14:paraId="7AD8B5F9" w14:textId="5597A879" w:rsidR="008924FA" w:rsidRPr="00360CAD" w:rsidRDefault="00CD1ADB" w:rsidP="00694B67">
      <w:pPr>
        <w:pStyle w:val="berschrift1"/>
        <w:numPr>
          <w:ilvl w:val="0"/>
          <w:numId w:val="0"/>
        </w:numPr>
        <w:pBdr>
          <w:bottom w:val="single" w:sz="4" w:space="1" w:color="00AA5A"/>
        </w:pBdr>
        <w:ind w:left="454"/>
        <w:rPr>
          <w:sz w:val="28"/>
          <w:szCs w:val="28"/>
        </w:rPr>
      </w:pPr>
      <w:r w:rsidRPr="00360CAD">
        <w:rPr>
          <w:sz w:val="28"/>
          <w:szCs w:val="28"/>
        </w:rPr>
        <w:t>Einleitung</w:t>
      </w:r>
    </w:p>
    <w:p w14:paraId="541AC761" w14:textId="46FA4B6F" w:rsidR="00C9304E" w:rsidRDefault="00CD1ADB" w:rsidP="00B8676C">
      <w:pPr>
        <w:autoSpaceDE w:val="0"/>
        <w:autoSpaceDN w:val="0"/>
        <w:adjustRightInd w:val="0"/>
        <w:ind w:left="454"/>
        <w:rPr>
          <w:rFonts w:cs="Arial"/>
          <w:color w:val="000000" w:themeColor="text1"/>
          <w:szCs w:val="22"/>
          <w:lang w:val="de-AT"/>
        </w:rPr>
      </w:pPr>
      <w:r w:rsidRPr="00947E93">
        <w:rPr>
          <w:rFonts w:cs="Arial"/>
          <w:szCs w:val="22"/>
          <w:lang w:val="de-AT"/>
        </w:rPr>
        <w:t>Die Checkliste</w:t>
      </w:r>
      <w:r w:rsidR="00D6454C" w:rsidRPr="00947E93">
        <w:rPr>
          <w:rFonts w:cs="Arial"/>
          <w:szCs w:val="22"/>
          <w:lang w:val="de-AT"/>
        </w:rPr>
        <w:t xml:space="preserve"> für Forschungsvorhaben an und mit Tieren </w:t>
      </w:r>
      <w:r w:rsidR="00480FD6">
        <w:rPr>
          <w:rFonts w:cs="Arial"/>
          <w:szCs w:val="22"/>
          <w:lang w:val="de-AT"/>
        </w:rPr>
        <w:t>ist</w:t>
      </w:r>
      <w:r w:rsidR="0012164F" w:rsidRPr="00947E93">
        <w:rPr>
          <w:rFonts w:cs="Arial"/>
          <w:szCs w:val="22"/>
          <w:lang w:val="de-AT"/>
        </w:rPr>
        <w:t xml:space="preserve"> eine</w:t>
      </w:r>
      <w:r w:rsidRPr="00947E93">
        <w:rPr>
          <w:rFonts w:cs="Arial"/>
          <w:szCs w:val="22"/>
          <w:lang w:val="de-AT"/>
        </w:rPr>
        <w:t xml:space="preserve"> </w:t>
      </w:r>
      <w:r w:rsidR="0012164F" w:rsidRPr="00947E93">
        <w:rPr>
          <w:rFonts w:cs="Arial"/>
          <w:szCs w:val="22"/>
          <w:lang w:val="de-AT"/>
        </w:rPr>
        <w:t>Konkretisierung der erforderlichen Einreichunterlagen gemäß §6 der Geschäftsordnung (</w:t>
      </w:r>
      <w:proofErr w:type="spellStart"/>
      <w:r w:rsidR="0012164F" w:rsidRPr="00947E93">
        <w:rPr>
          <w:rFonts w:cs="Arial"/>
          <w:szCs w:val="22"/>
          <w:lang w:val="de-AT"/>
        </w:rPr>
        <w:t>GeO</w:t>
      </w:r>
      <w:proofErr w:type="spellEnd"/>
      <w:r w:rsidR="0012164F" w:rsidRPr="00947E93">
        <w:rPr>
          <w:rFonts w:cs="Arial"/>
          <w:szCs w:val="22"/>
          <w:lang w:val="de-AT"/>
        </w:rPr>
        <w:t>) der Ethikkommission</w:t>
      </w:r>
      <w:r w:rsidRPr="00947E93">
        <w:rPr>
          <w:rFonts w:cs="Arial"/>
          <w:szCs w:val="22"/>
          <w:lang w:val="de-AT"/>
        </w:rPr>
        <w:t>.</w:t>
      </w:r>
      <w:r w:rsidR="00CA2BC7" w:rsidRPr="00947E93">
        <w:rPr>
          <w:rFonts w:cs="Arial"/>
          <w:szCs w:val="22"/>
          <w:lang w:val="de-AT"/>
        </w:rPr>
        <w:t xml:space="preserve"> </w:t>
      </w:r>
      <w:r w:rsidR="00C9304E" w:rsidRPr="00B02C29">
        <w:rPr>
          <w:rFonts w:cs="Arial"/>
          <w:color w:val="000000" w:themeColor="text1"/>
          <w:szCs w:val="22"/>
          <w:lang w:val="de-AT"/>
        </w:rPr>
        <w:t xml:space="preserve">Wesentlich ist, dass die Ethikkommission anhand der </w:t>
      </w:r>
      <w:r w:rsidR="008E6C36" w:rsidRPr="00B02C29">
        <w:rPr>
          <w:rFonts w:cs="Arial"/>
          <w:color w:val="000000" w:themeColor="text1"/>
          <w:szCs w:val="22"/>
          <w:lang w:val="de-AT"/>
        </w:rPr>
        <w:t>Antragsu</w:t>
      </w:r>
      <w:r w:rsidR="00C9304E" w:rsidRPr="00B02C29">
        <w:rPr>
          <w:rFonts w:cs="Arial"/>
          <w:color w:val="000000" w:themeColor="text1"/>
          <w:szCs w:val="22"/>
          <w:lang w:val="de-AT"/>
        </w:rPr>
        <w:t xml:space="preserve">nterlagen beurteilen kann, ob bei der Durchführung des Forschungsvorhabens </w:t>
      </w:r>
      <w:r w:rsidR="004E3C75">
        <w:rPr>
          <w:rFonts w:cs="Arial"/>
          <w:color w:val="000000" w:themeColor="text1"/>
          <w:szCs w:val="22"/>
          <w:lang w:val="de-AT"/>
        </w:rPr>
        <w:t xml:space="preserve">an und mit Tieren, ob </w:t>
      </w:r>
      <w:r w:rsidR="00947E93" w:rsidRPr="00B02C29">
        <w:rPr>
          <w:rFonts w:cs="Arial"/>
          <w:color w:val="000000" w:themeColor="text1"/>
          <w:szCs w:val="22"/>
          <w:lang w:val="de-AT"/>
        </w:rPr>
        <w:t xml:space="preserve">die Befolgung der Gebote des Tierschutzrechts angemessen gesichert </w:t>
      </w:r>
      <w:r w:rsidR="008A2DC6">
        <w:rPr>
          <w:rFonts w:cs="Arial"/>
          <w:color w:val="000000" w:themeColor="text1"/>
          <w:szCs w:val="22"/>
          <w:lang w:val="de-AT"/>
        </w:rPr>
        <w:t>ist</w:t>
      </w:r>
      <w:r w:rsidR="00947E93" w:rsidRPr="00B02C29">
        <w:rPr>
          <w:rFonts w:cs="Arial"/>
          <w:color w:val="000000" w:themeColor="text1"/>
          <w:szCs w:val="22"/>
          <w:lang w:val="de-AT"/>
        </w:rPr>
        <w:t>; und bei Eingriffen ins Ökosystem</w:t>
      </w:r>
      <w:r w:rsidR="006642C4" w:rsidRPr="00B02C29">
        <w:rPr>
          <w:rFonts w:cs="Arial"/>
          <w:color w:val="000000" w:themeColor="text1"/>
          <w:szCs w:val="22"/>
          <w:lang w:val="de-AT"/>
        </w:rPr>
        <w:t>,</w:t>
      </w:r>
      <w:r w:rsidR="00947E93" w:rsidRPr="00B02C29">
        <w:rPr>
          <w:rFonts w:cs="Arial"/>
          <w:color w:val="000000" w:themeColor="text1"/>
          <w:szCs w:val="22"/>
          <w:lang w:val="de-AT"/>
        </w:rPr>
        <w:t xml:space="preserve"> ob das Wohl der eventuell maßgeblich betroffenen Ti</w:t>
      </w:r>
      <w:r w:rsidR="006642C4" w:rsidRPr="00B02C29">
        <w:rPr>
          <w:rFonts w:cs="Arial"/>
          <w:color w:val="000000" w:themeColor="text1"/>
          <w:szCs w:val="22"/>
          <w:lang w:val="de-AT"/>
        </w:rPr>
        <w:t>e</w:t>
      </w:r>
      <w:r w:rsidR="00947E93" w:rsidRPr="00B02C29">
        <w:rPr>
          <w:rFonts w:cs="Arial"/>
          <w:color w:val="000000" w:themeColor="text1"/>
          <w:szCs w:val="22"/>
          <w:lang w:val="de-AT"/>
        </w:rPr>
        <w:t>re ausre</w:t>
      </w:r>
      <w:r w:rsidR="006642C4" w:rsidRPr="00B02C29">
        <w:rPr>
          <w:rFonts w:cs="Arial"/>
          <w:color w:val="000000" w:themeColor="text1"/>
          <w:szCs w:val="22"/>
          <w:lang w:val="de-AT"/>
        </w:rPr>
        <w:t>i</w:t>
      </w:r>
      <w:r w:rsidR="00947E93" w:rsidRPr="00B02C29">
        <w:rPr>
          <w:rFonts w:cs="Arial"/>
          <w:color w:val="000000" w:themeColor="text1"/>
          <w:szCs w:val="22"/>
          <w:lang w:val="de-AT"/>
        </w:rPr>
        <w:t xml:space="preserve">chend gesichert </w:t>
      </w:r>
      <w:r w:rsidR="006642C4" w:rsidRPr="00B02C29">
        <w:rPr>
          <w:rFonts w:cs="Arial"/>
          <w:color w:val="000000" w:themeColor="text1"/>
          <w:szCs w:val="22"/>
          <w:lang w:val="de-AT"/>
        </w:rPr>
        <w:t xml:space="preserve">ist </w:t>
      </w:r>
      <w:r w:rsidR="00C9304E" w:rsidRPr="00B02C29">
        <w:rPr>
          <w:rFonts w:cs="Arial"/>
          <w:color w:val="000000" w:themeColor="text1"/>
          <w:szCs w:val="22"/>
          <w:lang w:val="de-AT"/>
        </w:rPr>
        <w:t>(</w:t>
      </w:r>
      <w:proofErr w:type="spellStart"/>
      <w:r w:rsidR="00C9304E" w:rsidRPr="00B02C29">
        <w:rPr>
          <w:rFonts w:cs="Arial"/>
          <w:color w:val="000000" w:themeColor="text1"/>
          <w:szCs w:val="22"/>
          <w:lang w:val="de-AT"/>
        </w:rPr>
        <w:t>GeO</w:t>
      </w:r>
      <w:proofErr w:type="spellEnd"/>
      <w:r w:rsidR="00C9304E" w:rsidRPr="00B02C29">
        <w:rPr>
          <w:rFonts w:cs="Arial"/>
          <w:color w:val="000000" w:themeColor="text1"/>
          <w:szCs w:val="22"/>
          <w:lang w:val="de-AT"/>
        </w:rPr>
        <w:t xml:space="preserve"> §10 Abs. 2). </w:t>
      </w:r>
    </w:p>
    <w:p w14:paraId="7CEE14AF" w14:textId="01E86DED" w:rsidR="00360CAD" w:rsidRDefault="00A56413" w:rsidP="00694B67">
      <w:pPr>
        <w:autoSpaceDE w:val="0"/>
        <w:autoSpaceDN w:val="0"/>
        <w:adjustRightInd w:val="0"/>
        <w:ind w:left="454"/>
        <w:rPr>
          <w:rFonts w:cs="Arial"/>
          <w:szCs w:val="22"/>
          <w:lang w:val="de-AT"/>
        </w:rPr>
      </w:pPr>
      <w:r w:rsidRPr="00947E93">
        <w:rPr>
          <w:rFonts w:cs="Arial"/>
          <w:szCs w:val="22"/>
          <w:lang w:val="de-AT"/>
        </w:rPr>
        <w:t xml:space="preserve">Für den </w:t>
      </w:r>
      <w:r>
        <w:rPr>
          <w:rFonts w:cs="Arial"/>
          <w:szCs w:val="22"/>
          <w:lang w:val="de-AT"/>
        </w:rPr>
        <w:t xml:space="preserve">Antrag, </w:t>
      </w:r>
      <w:r w:rsidRPr="00B02C29">
        <w:rPr>
          <w:rFonts w:cs="Arial"/>
          <w:color w:val="000000" w:themeColor="text1"/>
          <w:szCs w:val="22"/>
          <w:lang w:val="de-AT"/>
        </w:rPr>
        <w:t xml:space="preserve">der bei der Ethikkommission eingereicht wird, </w:t>
      </w:r>
      <w:r w:rsidRPr="00947E93">
        <w:rPr>
          <w:rFonts w:cs="Arial"/>
          <w:szCs w:val="22"/>
          <w:lang w:val="de-AT"/>
        </w:rPr>
        <w:t>gilt: so kurz wie möglich, so lange wie nötig.</w:t>
      </w:r>
      <w:r>
        <w:rPr>
          <w:rFonts w:cs="Arial"/>
          <w:szCs w:val="22"/>
          <w:lang w:val="de-AT"/>
        </w:rPr>
        <w:t xml:space="preserve"> </w:t>
      </w:r>
      <w:r w:rsidR="00C9304E" w:rsidRPr="00B02C29">
        <w:rPr>
          <w:rFonts w:cs="Arial"/>
          <w:color w:val="000000" w:themeColor="text1"/>
          <w:szCs w:val="22"/>
          <w:lang w:val="de-AT"/>
        </w:rPr>
        <w:t>Der Antrag</w:t>
      </w:r>
      <w:r>
        <w:rPr>
          <w:rFonts w:cs="Arial"/>
          <w:color w:val="000000" w:themeColor="text1"/>
          <w:szCs w:val="22"/>
          <w:lang w:val="de-AT"/>
        </w:rPr>
        <w:t xml:space="preserve"> soll</w:t>
      </w:r>
      <w:r w:rsidR="00C9304E" w:rsidRPr="00B02C29">
        <w:rPr>
          <w:rFonts w:cs="Arial"/>
          <w:color w:val="000000" w:themeColor="text1"/>
          <w:szCs w:val="22"/>
          <w:lang w:val="de-AT"/>
        </w:rPr>
        <w:t xml:space="preserve"> eine kurze Darstellung des </w:t>
      </w:r>
      <w:r w:rsidR="00E738A8" w:rsidRPr="00B02C29">
        <w:rPr>
          <w:rFonts w:cs="Arial"/>
          <w:color w:val="000000" w:themeColor="text1"/>
          <w:szCs w:val="22"/>
          <w:lang w:val="de-AT"/>
        </w:rPr>
        <w:t xml:space="preserve">Gesamtkontextes des </w:t>
      </w:r>
      <w:r w:rsidR="00C9304E" w:rsidRPr="00B02C29">
        <w:rPr>
          <w:rFonts w:cs="Arial"/>
          <w:color w:val="000000" w:themeColor="text1"/>
          <w:szCs w:val="22"/>
          <w:lang w:val="de-AT"/>
        </w:rPr>
        <w:t xml:space="preserve">Forschungsvorhabens </w:t>
      </w:r>
      <w:r w:rsidR="00360CAD">
        <w:rPr>
          <w:rFonts w:cs="Arial"/>
          <w:color w:val="000000" w:themeColor="text1"/>
          <w:szCs w:val="22"/>
          <w:lang w:val="de-AT"/>
        </w:rPr>
        <w:t xml:space="preserve">(max. 1 Seite) </w:t>
      </w:r>
      <w:r>
        <w:rPr>
          <w:rFonts w:cs="Arial"/>
          <w:color w:val="000000" w:themeColor="text1"/>
          <w:szCs w:val="22"/>
          <w:lang w:val="de-AT"/>
        </w:rPr>
        <w:t xml:space="preserve">beinhalten, </w:t>
      </w:r>
      <w:r w:rsidR="007C3598" w:rsidRPr="00B02C29">
        <w:rPr>
          <w:rFonts w:cs="Arial"/>
          <w:color w:val="000000" w:themeColor="text1"/>
          <w:szCs w:val="22"/>
          <w:lang w:val="de-AT"/>
        </w:rPr>
        <w:t>sowie</w:t>
      </w:r>
      <w:r w:rsidR="00C9304E" w:rsidRPr="00B02C29">
        <w:rPr>
          <w:rFonts w:cs="Arial"/>
          <w:color w:val="000000" w:themeColor="text1"/>
          <w:szCs w:val="22"/>
          <w:lang w:val="de-AT"/>
        </w:rPr>
        <w:t xml:space="preserve"> eine ausführliche </w:t>
      </w:r>
      <w:r w:rsidR="00C9304E" w:rsidRPr="00947E93">
        <w:rPr>
          <w:rFonts w:cs="Arial"/>
          <w:szCs w:val="22"/>
          <w:lang w:val="de-AT"/>
        </w:rPr>
        <w:t xml:space="preserve">Darstellung der ethischen Aspekte und wie diese berücksichtigt werden. </w:t>
      </w:r>
      <w:r w:rsidR="00360CAD" w:rsidRPr="00360CAD">
        <w:rPr>
          <w:lang w:val="de-AT"/>
        </w:rPr>
        <w:t xml:space="preserve">In der Regel handelt es sich dabei </w:t>
      </w:r>
      <w:r w:rsidR="004E3C75">
        <w:rPr>
          <w:lang w:val="de-AT"/>
        </w:rPr>
        <w:t>nur</w:t>
      </w:r>
      <w:r w:rsidR="00B432BA">
        <w:rPr>
          <w:lang w:val="de-AT"/>
        </w:rPr>
        <w:t xml:space="preserve"> </w:t>
      </w:r>
      <w:r w:rsidR="00360CAD" w:rsidRPr="00360CAD">
        <w:rPr>
          <w:lang w:val="de-AT"/>
        </w:rPr>
        <w:t xml:space="preserve">die Checkliste 'Tier'; </w:t>
      </w:r>
      <w:r w:rsidR="00360CAD">
        <w:rPr>
          <w:lang w:val="de-AT"/>
        </w:rPr>
        <w:t xml:space="preserve">allerdings </w:t>
      </w:r>
      <w:r>
        <w:rPr>
          <w:lang w:val="de-AT"/>
        </w:rPr>
        <w:t xml:space="preserve">sind </w:t>
      </w:r>
      <w:r w:rsidR="00360CAD" w:rsidRPr="00360CAD">
        <w:rPr>
          <w:lang w:val="de-AT"/>
        </w:rPr>
        <w:t xml:space="preserve">z.B. bei Forschung zur Tierhaltung auf landwirtschaftlichen Betrieben </w:t>
      </w:r>
      <w:r w:rsidR="004E3C75">
        <w:rPr>
          <w:lang w:val="de-AT"/>
        </w:rPr>
        <w:t>auch die</w:t>
      </w:r>
      <w:r w:rsidR="00360CAD" w:rsidRPr="00360CAD">
        <w:rPr>
          <w:lang w:val="de-AT"/>
        </w:rPr>
        <w:t xml:space="preserve"> Checkliste</w:t>
      </w:r>
      <w:r w:rsidR="004E3C75">
        <w:rPr>
          <w:lang w:val="de-AT"/>
        </w:rPr>
        <w:t xml:space="preserve"> ‚Mensch‘</w:t>
      </w:r>
      <w:r w:rsidR="00360CAD" w:rsidRPr="00360CAD">
        <w:rPr>
          <w:lang w:val="de-AT"/>
        </w:rPr>
        <w:t xml:space="preserve"> relevant. Alle Fragen der Checkliste(n) sind zu beantworten (sollte eine Frage nicht relevant sein, dann bitte mit '</w:t>
      </w:r>
      <w:proofErr w:type="gramStart"/>
      <w:r w:rsidR="00360CAD" w:rsidRPr="00360CAD">
        <w:rPr>
          <w:lang w:val="de-AT"/>
        </w:rPr>
        <w:t>nicht zutreffend</w:t>
      </w:r>
      <w:proofErr w:type="gramEnd"/>
      <w:r w:rsidR="00360CAD" w:rsidRPr="00360CAD">
        <w:rPr>
          <w:lang w:val="de-AT"/>
        </w:rPr>
        <w:t>' beantworten). In Ihrem Antrag ist auch die Nummerierung der Fragen</w:t>
      </w:r>
      <w:r w:rsidR="004E3C75">
        <w:rPr>
          <w:lang w:val="de-AT"/>
        </w:rPr>
        <w:t xml:space="preserve"> und die Frage selbst</w:t>
      </w:r>
      <w:r w:rsidR="00360CAD" w:rsidRPr="00360CAD">
        <w:rPr>
          <w:lang w:val="de-AT"/>
        </w:rPr>
        <w:t>, wie in der Checkliste angegeben, anzuführen.</w:t>
      </w:r>
    </w:p>
    <w:p w14:paraId="0C51AA47" w14:textId="4B0B4783" w:rsidR="00C9304E" w:rsidRPr="00947E93" w:rsidRDefault="006137EE" w:rsidP="00694B67">
      <w:pPr>
        <w:autoSpaceDE w:val="0"/>
        <w:autoSpaceDN w:val="0"/>
        <w:adjustRightInd w:val="0"/>
        <w:ind w:left="454"/>
        <w:rPr>
          <w:rFonts w:cs="Arial"/>
          <w:szCs w:val="22"/>
          <w:lang w:val="de-AT"/>
        </w:rPr>
      </w:pPr>
      <w:r w:rsidRPr="00947E93">
        <w:rPr>
          <w:rFonts w:cs="Arial"/>
          <w:szCs w:val="22"/>
          <w:lang w:val="de-AT"/>
        </w:rPr>
        <w:t xml:space="preserve">Auf alle Umstände, die für die ethische Vertretbarkeit im Sinne der </w:t>
      </w:r>
      <w:proofErr w:type="spellStart"/>
      <w:r w:rsidRPr="00947E93">
        <w:rPr>
          <w:rFonts w:cs="Arial"/>
          <w:szCs w:val="22"/>
          <w:lang w:val="de-AT"/>
        </w:rPr>
        <w:t>GeO</w:t>
      </w:r>
      <w:proofErr w:type="spellEnd"/>
      <w:r w:rsidRPr="00947E93">
        <w:rPr>
          <w:rFonts w:cs="Arial"/>
          <w:szCs w:val="22"/>
          <w:lang w:val="de-AT"/>
        </w:rPr>
        <w:t xml:space="preserve"> §10 Abs. </w:t>
      </w:r>
      <w:r w:rsidR="00E738A8" w:rsidRPr="00947E93">
        <w:rPr>
          <w:rFonts w:cs="Arial"/>
          <w:szCs w:val="22"/>
          <w:lang w:val="de-AT"/>
        </w:rPr>
        <w:t>2</w:t>
      </w:r>
      <w:r w:rsidRPr="00947E93">
        <w:rPr>
          <w:rFonts w:cs="Arial"/>
          <w:szCs w:val="22"/>
          <w:lang w:val="de-AT"/>
        </w:rPr>
        <w:t xml:space="preserve"> relevant sind, ist hinzuweisen. </w:t>
      </w:r>
      <w:r w:rsidR="00C9304E" w:rsidRPr="00947E93">
        <w:rPr>
          <w:rFonts w:cs="Arial"/>
          <w:szCs w:val="22"/>
          <w:lang w:val="de-AT"/>
        </w:rPr>
        <w:t xml:space="preserve">Die Antragsunterlagen sollen eine </w:t>
      </w:r>
      <w:r w:rsidR="005777B8" w:rsidRPr="00947E93">
        <w:rPr>
          <w:rFonts w:cs="Arial"/>
          <w:szCs w:val="22"/>
          <w:lang w:val="de-AT"/>
        </w:rPr>
        <w:t>E</w:t>
      </w:r>
      <w:r w:rsidR="00C9304E" w:rsidRPr="00947E93">
        <w:rPr>
          <w:rFonts w:cs="Arial"/>
          <w:szCs w:val="22"/>
          <w:lang w:val="de-AT"/>
        </w:rPr>
        <w:t>thik-sensible Forschungshaltung dokumen</w:t>
      </w:r>
      <w:r w:rsidR="00A56413">
        <w:rPr>
          <w:rFonts w:cs="Arial"/>
          <w:szCs w:val="22"/>
          <w:lang w:val="de-AT"/>
        </w:rPr>
        <w:softHyphen/>
      </w:r>
      <w:r w:rsidR="00C9304E" w:rsidRPr="00947E93">
        <w:rPr>
          <w:rFonts w:cs="Arial"/>
          <w:szCs w:val="22"/>
          <w:lang w:val="de-AT"/>
        </w:rPr>
        <w:t xml:space="preserve">tieren. Sie sollen die </w:t>
      </w:r>
      <w:r w:rsidR="007C3598" w:rsidRPr="00947E93">
        <w:rPr>
          <w:rFonts w:cs="Arial"/>
          <w:szCs w:val="22"/>
          <w:lang w:val="de-AT"/>
        </w:rPr>
        <w:t xml:space="preserve">bewusste </w:t>
      </w:r>
      <w:r w:rsidR="00C9304E" w:rsidRPr="00947E93">
        <w:rPr>
          <w:rFonts w:cs="Arial"/>
          <w:szCs w:val="22"/>
          <w:lang w:val="de-AT"/>
        </w:rPr>
        <w:t>Auseinandersetzung des</w:t>
      </w:r>
      <w:r w:rsidR="005777B8" w:rsidRPr="00947E93">
        <w:rPr>
          <w:rFonts w:cs="Arial"/>
          <w:szCs w:val="22"/>
          <w:lang w:val="de-AT"/>
        </w:rPr>
        <w:t xml:space="preserve"> Antragstellers</w:t>
      </w:r>
      <w:r w:rsidR="00026C78">
        <w:rPr>
          <w:rFonts w:cs="Arial"/>
          <w:szCs w:val="22"/>
          <w:lang w:val="de-AT"/>
        </w:rPr>
        <w:t>*</w:t>
      </w:r>
      <w:r w:rsidR="005777B8" w:rsidRPr="00947E93">
        <w:rPr>
          <w:rFonts w:cs="Arial"/>
          <w:szCs w:val="22"/>
          <w:lang w:val="de-AT"/>
        </w:rPr>
        <w:t>der Antragsteller</w:t>
      </w:r>
      <w:r w:rsidR="00C9304E" w:rsidRPr="00947E93">
        <w:rPr>
          <w:rFonts w:cs="Arial"/>
          <w:szCs w:val="22"/>
          <w:lang w:val="de-AT"/>
        </w:rPr>
        <w:t xml:space="preserve">in mit ethischen Fragen in engem Zusammenhang mit dem Forschungsvorhaben widerspiegeln und sich nicht in allgemeingültigen Phrasen </w:t>
      </w:r>
      <w:r w:rsidR="004E3C75">
        <w:rPr>
          <w:rFonts w:cs="Arial"/>
          <w:szCs w:val="22"/>
          <w:lang w:val="de-AT"/>
        </w:rPr>
        <w:t xml:space="preserve">oder vagen Angaben </w:t>
      </w:r>
      <w:r w:rsidR="00C9304E" w:rsidRPr="00947E93">
        <w:rPr>
          <w:rFonts w:cs="Arial"/>
          <w:szCs w:val="22"/>
          <w:lang w:val="de-AT"/>
        </w:rPr>
        <w:t xml:space="preserve">erschöpfen. </w:t>
      </w:r>
    </w:p>
    <w:p w14:paraId="3C082E7C" w14:textId="2119A019" w:rsidR="00360CAD" w:rsidRDefault="00360CAD" w:rsidP="00694B67">
      <w:pPr>
        <w:autoSpaceDE w:val="0"/>
        <w:autoSpaceDN w:val="0"/>
        <w:adjustRightInd w:val="0"/>
        <w:ind w:left="454"/>
        <w:rPr>
          <w:rFonts w:cs="Arial"/>
          <w:szCs w:val="22"/>
          <w:lang w:val="de-AT"/>
        </w:rPr>
      </w:pPr>
      <w:r>
        <w:rPr>
          <w:rFonts w:cs="Arial"/>
          <w:szCs w:val="22"/>
          <w:lang w:val="de-AT"/>
        </w:rPr>
        <w:t xml:space="preserve">Für den </w:t>
      </w:r>
      <w:r w:rsidRPr="00947E93">
        <w:rPr>
          <w:rFonts w:cs="Arial"/>
          <w:szCs w:val="22"/>
          <w:lang w:val="de-AT"/>
        </w:rPr>
        <w:t>Antrag</w:t>
      </w:r>
      <w:r>
        <w:rPr>
          <w:rFonts w:cs="Arial"/>
          <w:szCs w:val="22"/>
          <w:lang w:val="de-AT"/>
        </w:rPr>
        <w:t xml:space="preserve"> gibt es kein Formular. Allerdings ist e</w:t>
      </w:r>
      <w:r w:rsidRPr="00947E93">
        <w:rPr>
          <w:rFonts w:cs="Arial"/>
          <w:szCs w:val="22"/>
          <w:lang w:val="de-AT"/>
        </w:rPr>
        <w:t xml:space="preserve">in </w:t>
      </w:r>
      <w:r w:rsidR="00FD3897" w:rsidRPr="00947E93">
        <w:rPr>
          <w:rFonts w:cs="Arial"/>
          <w:szCs w:val="22"/>
          <w:lang w:val="de-AT"/>
        </w:rPr>
        <w:t>klar formulierter</w:t>
      </w:r>
      <w:r w:rsidR="00FD3897">
        <w:rPr>
          <w:rFonts w:cs="Arial"/>
          <w:szCs w:val="22"/>
          <w:lang w:val="de-AT"/>
        </w:rPr>
        <w:t>,</w:t>
      </w:r>
      <w:r w:rsidR="00FD3897" w:rsidRPr="00947E93">
        <w:rPr>
          <w:rFonts w:cs="Arial"/>
          <w:szCs w:val="22"/>
          <w:lang w:val="de-AT"/>
        </w:rPr>
        <w:t xml:space="preserve"> </w:t>
      </w:r>
      <w:r w:rsidRPr="00947E93">
        <w:rPr>
          <w:rFonts w:cs="Arial"/>
          <w:szCs w:val="22"/>
          <w:lang w:val="de-AT"/>
        </w:rPr>
        <w:t>übersichtlich strukturierter, inhaltlich vollständiger Antrag, bei dem sich Rückfragen erübrigen, die Grundlage für ein schnelles Begutachtungsverfahren. Der Antrag kann in deutscher oder englischer Sprache gestellt werden.</w:t>
      </w:r>
    </w:p>
    <w:p w14:paraId="3C7325BF" w14:textId="77777777" w:rsidR="00B8676C" w:rsidRPr="00B8676C" w:rsidRDefault="00B8676C" w:rsidP="00B8676C">
      <w:pPr>
        <w:autoSpaceDE w:val="0"/>
        <w:autoSpaceDN w:val="0"/>
        <w:adjustRightInd w:val="0"/>
        <w:ind w:left="454"/>
        <w:rPr>
          <w:rStyle w:val="bg-lightred"/>
          <w:lang w:val="de-AT"/>
        </w:rPr>
      </w:pPr>
      <w:r>
        <w:rPr>
          <w:rFonts w:cs="Arial"/>
          <w:szCs w:val="22"/>
          <w:lang w:val="de-AT"/>
        </w:rPr>
        <w:t>Der Antrag muss so zeitgerecht eingereicht werden, dass die finale Stellungname der Ethik</w:t>
      </w:r>
      <w:r>
        <w:rPr>
          <w:rFonts w:cs="Arial"/>
          <w:szCs w:val="22"/>
          <w:lang w:val="de-AT"/>
        </w:rPr>
        <w:softHyphen/>
        <w:t xml:space="preserve">kommission vor dem Beginn der Datenerhebung ausgestellt werden kann. </w:t>
      </w:r>
      <w:r w:rsidRPr="00B8676C">
        <w:rPr>
          <w:rStyle w:val="bg-lightred"/>
          <w:lang w:val="de-AT"/>
        </w:rPr>
        <w:t>Bedenken Sie, dass die Ethikkommission nach einer Sitzung möglicherweise klärende Nachfragen hat, die behandelt werden müssen, bevor di</w:t>
      </w:r>
      <w:r>
        <w:rPr>
          <w:rStyle w:val="bg-lightred"/>
          <w:lang w:val="de-AT"/>
        </w:rPr>
        <w:t>e finale</w:t>
      </w:r>
      <w:r w:rsidRPr="00B8676C">
        <w:rPr>
          <w:rStyle w:val="bg-lightred"/>
          <w:lang w:val="de-AT"/>
        </w:rPr>
        <w:t xml:space="preserve"> Stellungnahme ausgestellt werden kann</w:t>
      </w:r>
      <w:r>
        <w:rPr>
          <w:rStyle w:val="bg-lightred"/>
          <w:lang w:val="de-AT"/>
        </w:rPr>
        <w:t>.</w:t>
      </w:r>
    </w:p>
    <w:p w14:paraId="4CB980A2" w14:textId="7A28E2C5" w:rsidR="00C9304E" w:rsidRPr="00947E93" w:rsidRDefault="00026C78" w:rsidP="00694B67">
      <w:pPr>
        <w:autoSpaceDE w:val="0"/>
        <w:autoSpaceDN w:val="0"/>
        <w:adjustRightInd w:val="0"/>
        <w:ind w:left="454"/>
        <w:rPr>
          <w:rFonts w:cs="Arial"/>
          <w:szCs w:val="22"/>
          <w:lang w:val="de-AT"/>
        </w:rPr>
      </w:pPr>
      <w:r>
        <w:rPr>
          <w:rFonts w:cs="Arial"/>
          <w:szCs w:val="22"/>
          <w:lang w:val="de-AT"/>
        </w:rPr>
        <w:t xml:space="preserve">Weiterführende Unterlagen zu Ethik in der Forschung </w:t>
      </w:r>
      <w:r w:rsidR="00C9304E" w:rsidRPr="00947E93">
        <w:rPr>
          <w:rFonts w:cs="Arial"/>
          <w:szCs w:val="22"/>
          <w:lang w:val="de-AT"/>
        </w:rPr>
        <w:t xml:space="preserve">finden Sie auf der </w:t>
      </w:r>
      <w:hyperlink r:id="rId13" w:history="1">
        <w:r w:rsidR="00C9304E" w:rsidRPr="00947E93">
          <w:rPr>
            <w:rStyle w:val="Hyperlink"/>
            <w:rFonts w:cs="Arial"/>
            <w:szCs w:val="22"/>
            <w:lang w:val="de-AT"/>
          </w:rPr>
          <w:t>Website</w:t>
        </w:r>
      </w:hyperlink>
      <w:r w:rsidR="00C9304E" w:rsidRPr="00947E93">
        <w:rPr>
          <w:rFonts w:cs="Arial"/>
          <w:szCs w:val="22"/>
          <w:lang w:val="de-AT"/>
        </w:rPr>
        <w:t xml:space="preserve"> der Ethik</w:t>
      </w:r>
      <w:r w:rsidR="003C5DB4">
        <w:rPr>
          <w:rFonts w:cs="Arial"/>
          <w:szCs w:val="22"/>
          <w:lang w:val="de-AT"/>
        </w:rPr>
        <w:softHyphen/>
      </w:r>
      <w:r w:rsidR="00C9304E" w:rsidRPr="00947E93">
        <w:rPr>
          <w:rFonts w:cs="Arial"/>
          <w:szCs w:val="22"/>
          <w:lang w:val="de-AT"/>
        </w:rPr>
        <w:t>kommission. Insbesondere bei Projekten, die im Rahmen von Horizon Europe eingereicht werden, wird auf die ausführlichen Information</w:t>
      </w:r>
      <w:r w:rsidR="005F2CF3" w:rsidRPr="00947E93">
        <w:rPr>
          <w:rFonts w:cs="Arial"/>
          <w:szCs w:val="22"/>
          <w:lang w:val="de-AT"/>
        </w:rPr>
        <w:t>en</w:t>
      </w:r>
      <w:r w:rsidR="00C9304E" w:rsidRPr="00947E93">
        <w:rPr>
          <w:rFonts w:cs="Arial"/>
          <w:szCs w:val="22"/>
          <w:lang w:val="de-AT"/>
        </w:rPr>
        <w:t xml:space="preserve"> der Europäischen Kommission verwiesen.</w:t>
      </w:r>
    </w:p>
    <w:p w14:paraId="295987CA" w14:textId="5906CF08" w:rsidR="00121EA6" w:rsidRPr="00A56413" w:rsidRDefault="00634ED7" w:rsidP="00694B67">
      <w:pPr>
        <w:autoSpaceDE w:val="0"/>
        <w:autoSpaceDN w:val="0"/>
        <w:adjustRightInd w:val="0"/>
        <w:ind w:left="454"/>
        <w:rPr>
          <w:rFonts w:cs="Arial"/>
          <w:szCs w:val="22"/>
          <w:lang w:val="de-AT"/>
        </w:rPr>
      </w:pPr>
      <w:r w:rsidRPr="00947E93">
        <w:rPr>
          <w:rFonts w:cs="Arial"/>
          <w:szCs w:val="22"/>
          <w:lang w:val="de-AT"/>
        </w:rPr>
        <w:t>Bei Konsortialprojekten ist die Gesamtprojektleitung für die Ethikprüfung des Gesamtprojektes zuständig. Für ein klar abgegrenztes Teilprojekt kann ein Antrag an die Ethikkommission der BOKU gestellt werden, wenn das Teilprojekt von BOKU-Angehörigen geleitet wird</w:t>
      </w:r>
      <w:r w:rsidR="003E464B" w:rsidRPr="00947E93">
        <w:rPr>
          <w:rFonts w:cs="Arial"/>
          <w:szCs w:val="22"/>
          <w:lang w:val="de-AT"/>
        </w:rPr>
        <w:t>.</w:t>
      </w:r>
    </w:p>
    <w:p w14:paraId="20444DDD" w14:textId="77777777" w:rsidR="00440277" w:rsidRPr="00A2490E" w:rsidRDefault="00440277" w:rsidP="00A2490E">
      <w:pPr>
        <w:autoSpaceDE w:val="0"/>
        <w:autoSpaceDN w:val="0"/>
        <w:adjustRightInd w:val="0"/>
        <w:spacing w:before="120" w:after="0"/>
        <w:rPr>
          <w:rFonts w:cs="Arial"/>
          <w:color w:val="7F7F7F" w:themeColor="text1" w:themeTint="80"/>
          <w:sz w:val="20"/>
          <w:szCs w:val="20"/>
          <w:lang w:val="de-AT"/>
        </w:rPr>
      </w:pPr>
    </w:p>
    <w:p w14:paraId="5832D0E6" w14:textId="435C755A" w:rsidR="00FA79F5" w:rsidRPr="00946DA1" w:rsidRDefault="00AB7758" w:rsidP="00440277">
      <w:pPr>
        <w:pStyle w:val="berschrift1"/>
        <w:pageBreakBefore/>
        <w:numPr>
          <w:ilvl w:val="0"/>
          <w:numId w:val="0"/>
        </w:numPr>
        <w:rPr>
          <w:sz w:val="28"/>
          <w:szCs w:val="28"/>
        </w:rPr>
      </w:pPr>
      <w:r w:rsidRPr="00946DA1">
        <w:rPr>
          <w:sz w:val="28"/>
          <w:szCs w:val="28"/>
        </w:rPr>
        <w:lastRenderedPageBreak/>
        <w:t xml:space="preserve">Checkliste für </w:t>
      </w:r>
      <w:r w:rsidR="00FA79F5" w:rsidRPr="00946DA1">
        <w:rPr>
          <w:sz w:val="28"/>
          <w:szCs w:val="28"/>
        </w:rPr>
        <w:t>Forschungsvorhaben an und mit Tieren</w:t>
      </w:r>
    </w:p>
    <w:p w14:paraId="00070D68" w14:textId="074F6371" w:rsidR="00FA79F5" w:rsidRPr="006642C4" w:rsidRDefault="00FA79F5" w:rsidP="00185753">
      <w:pPr>
        <w:pStyle w:val="berschrift2"/>
        <w:spacing w:after="120"/>
      </w:pPr>
      <w:r w:rsidRPr="006642C4">
        <w:t>1. Allgemeine Angaben zum Antrag an die Ethikkommission</w:t>
      </w:r>
    </w:p>
    <w:p w14:paraId="29DE7441" w14:textId="38A9EB76" w:rsidR="006B7C3E" w:rsidRPr="006642C4" w:rsidRDefault="006B7C3E" w:rsidP="006B7C3E">
      <w:pPr>
        <w:pStyle w:val="Listenabsatz"/>
        <w:numPr>
          <w:ilvl w:val="0"/>
          <w:numId w:val="13"/>
        </w:numPr>
        <w:autoSpaceDE w:val="0"/>
        <w:autoSpaceDN w:val="0"/>
        <w:adjustRightInd w:val="0"/>
        <w:rPr>
          <w:rFonts w:cs="Arial"/>
          <w:szCs w:val="22"/>
          <w:lang w:val="de-AT"/>
        </w:rPr>
      </w:pPr>
      <w:r w:rsidRPr="006642C4">
        <w:rPr>
          <w:rFonts w:cs="Arial"/>
          <w:szCs w:val="22"/>
          <w:lang w:val="de-AT"/>
        </w:rPr>
        <w:t xml:space="preserve">Name, E-Mail, Titel, Stellung (z.B. Projektleiter*in, </w:t>
      </w:r>
      <w:r w:rsidR="00133BA8">
        <w:rPr>
          <w:rFonts w:cs="Arial"/>
          <w:szCs w:val="22"/>
          <w:lang w:val="de-AT"/>
        </w:rPr>
        <w:t xml:space="preserve">Projektmitarbeiter*in, </w:t>
      </w:r>
      <w:r w:rsidRPr="006642C4">
        <w:rPr>
          <w:rFonts w:cs="Arial"/>
          <w:szCs w:val="22"/>
          <w:lang w:val="de-AT"/>
        </w:rPr>
        <w:t>Dissertant*in</w:t>
      </w:r>
      <w:r w:rsidR="00133BA8">
        <w:rPr>
          <w:rFonts w:cs="Arial"/>
          <w:szCs w:val="22"/>
          <w:lang w:val="de-AT"/>
        </w:rPr>
        <w:t>, Betreuer*in (bei Masterarbeiten</w:t>
      </w:r>
      <w:r w:rsidRPr="006642C4">
        <w:rPr>
          <w:rFonts w:cs="Arial"/>
          <w:szCs w:val="22"/>
          <w:lang w:val="de-AT"/>
        </w:rPr>
        <w:t>)</w:t>
      </w:r>
      <w:r w:rsidR="00133BA8">
        <w:rPr>
          <w:rFonts w:cs="Arial"/>
          <w:szCs w:val="22"/>
          <w:lang w:val="de-AT"/>
        </w:rPr>
        <w:t>)</w:t>
      </w:r>
      <w:r w:rsidRPr="006642C4">
        <w:rPr>
          <w:rFonts w:cs="Arial"/>
          <w:szCs w:val="22"/>
          <w:lang w:val="de-AT"/>
        </w:rPr>
        <w:t>, und Organisationseinheit der Person, die den Antrag bei der Ethikkommission einreicht</w:t>
      </w:r>
    </w:p>
    <w:p w14:paraId="561EA918" w14:textId="3AE78721" w:rsidR="006B7C3E" w:rsidRPr="006642C4" w:rsidRDefault="006B7C3E" w:rsidP="006B7C3E">
      <w:pPr>
        <w:pStyle w:val="Listenabsatz"/>
        <w:numPr>
          <w:ilvl w:val="0"/>
          <w:numId w:val="13"/>
        </w:numPr>
        <w:autoSpaceDE w:val="0"/>
        <w:autoSpaceDN w:val="0"/>
        <w:adjustRightInd w:val="0"/>
        <w:rPr>
          <w:rFonts w:cs="Arial"/>
          <w:szCs w:val="22"/>
          <w:lang w:val="de-AT"/>
        </w:rPr>
      </w:pPr>
      <w:r w:rsidRPr="006642C4">
        <w:rPr>
          <w:rFonts w:cs="Arial"/>
          <w:szCs w:val="22"/>
          <w:lang w:val="de-AT"/>
        </w:rPr>
        <w:t xml:space="preserve">Titel des </w:t>
      </w:r>
      <w:r w:rsidR="00795F5C">
        <w:rPr>
          <w:rFonts w:cs="Arial"/>
          <w:szCs w:val="22"/>
          <w:lang w:val="de-AT"/>
        </w:rPr>
        <w:t>Antrags (evtl. ergänzt durch den Titel des Projekts, in das der Antrag eingebettet ist)</w:t>
      </w:r>
    </w:p>
    <w:p w14:paraId="10236C8B" w14:textId="77777777" w:rsidR="00795F5C" w:rsidRDefault="006B7C3E" w:rsidP="00795F5C">
      <w:pPr>
        <w:pStyle w:val="Listenabsatz"/>
        <w:numPr>
          <w:ilvl w:val="0"/>
          <w:numId w:val="13"/>
        </w:numPr>
        <w:autoSpaceDE w:val="0"/>
        <w:autoSpaceDN w:val="0"/>
        <w:adjustRightInd w:val="0"/>
        <w:rPr>
          <w:rFonts w:cs="Arial"/>
          <w:szCs w:val="22"/>
          <w:lang w:val="de-AT"/>
        </w:rPr>
      </w:pPr>
      <w:r w:rsidRPr="006642C4">
        <w:rPr>
          <w:rFonts w:cs="Arial"/>
          <w:szCs w:val="22"/>
          <w:lang w:val="de-AT"/>
        </w:rPr>
        <w:t xml:space="preserve">Wenn es sich um Dissertationsvorhaben handelt: </w:t>
      </w:r>
    </w:p>
    <w:p w14:paraId="6AEABC8C" w14:textId="020162E1" w:rsidR="00795F5C" w:rsidRDefault="006B7C3E" w:rsidP="00795F5C">
      <w:pPr>
        <w:pStyle w:val="Listenabsatz"/>
        <w:numPr>
          <w:ilvl w:val="0"/>
          <w:numId w:val="37"/>
        </w:numPr>
        <w:autoSpaceDE w:val="0"/>
        <w:autoSpaceDN w:val="0"/>
        <w:adjustRightInd w:val="0"/>
        <w:rPr>
          <w:rFonts w:cs="Arial"/>
          <w:szCs w:val="22"/>
          <w:lang w:val="de-AT"/>
        </w:rPr>
      </w:pPr>
      <w:r w:rsidRPr="006642C4">
        <w:rPr>
          <w:rFonts w:cs="Arial"/>
          <w:szCs w:val="22"/>
          <w:lang w:val="de-AT"/>
        </w:rPr>
        <w:t>Name des Betreuers</w:t>
      </w:r>
      <w:r w:rsidR="00795F5C">
        <w:rPr>
          <w:rFonts w:cs="Arial"/>
          <w:szCs w:val="22"/>
          <w:lang w:val="de-AT"/>
        </w:rPr>
        <w:t>*</w:t>
      </w:r>
      <w:r w:rsidRPr="006642C4">
        <w:rPr>
          <w:rFonts w:cs="Arial"/>
          <w:szCs w:val="22"/>
          <w:lang w:val="de-AT"/>
        </w:rPr>
        <w:t>der Betreuerin</w:t>
      </w:r>
    </w:p>
    <w:p w14:paraId="0A3AFB2D" w14:textId="529ACC7A" w:rsidR="00795F5C" w:rsidRPr="00795F5C" w:rsidRDefault="00795F5C" w:rsidP="00795F5C">
      <w:pPr>
        <w:pStyle w:val="Listenabsatz"/>
        <w:numPr>
          <w:ilvl w:val="0"/>
          <w:numId w:val="37"/>
        </w:numPr>
        <w:autoSpaceDE w:val="0"/>
        <w:autoSpaceDN w:val="0"/>
        <w:adjustRightInd w:val="0"/>
        <w:rPr>
          <w:rFonts w:cs="Arial"/>
          <w:szCs w:val="22"/>
          <w:lang w:val="de-AT"/>
        </w:rPr>
      </w:pPr>
      <w:r>
        <w:rPr>
          <w:rFonts w:cs="Arial"/>
          <w:szCs w:val="22"/>
          <w:lang w:val="de-AT"/>
        </w:rPr>
        <w:t>Hat der*die Betreuer*in den Antrag gelesen und freigegeben?</w:t>
      </w:r>
    </w:p>
    <w:p w14:paraId="788D5EF9" w14:textId="52EEE780" w:rsidR="00795F5C" w:rsidRDefault="00795F5C" w:rsidP="006B7C3E">
      <w:pPr>
        <w:pStyle w:val="Listenabsatz"/>
        <w:numPr>
          <w:ilvl w:val="0"/>
          <w:numId w:val="13"/>
        </w:numPr>
        <w:autoSpaceDE w:val="0"/>
        <w:autoSpaceDN w:val="0"/>
        <w:adjustRightInd w:val="0"/>
        <w:rPr>
          <w:rFonts w:cs="Arial"/>
          <w:szCs w:val="22"/>
          <w:lang w:val="de-AT"/>
        </w:rPr>
      </w:pPr>
      <w:r>
        <w:rPr>
          <w:rFonts w:cs="Arial"/>
          <w:szCs w:val="22"/>
          <w:lang w:val="de-AT"/>
        </w:rPr>
        <w:t>Wenn es sich nicht um ein Dissertationsprojekt handelt:</w:t>
      </w:r>
    </w:p>
    <w:p w14:paraId="32340027" w14:textId="47260EC1" w:rsidR="00795F5C" w:rsidRDefault="00795F5C" w:rsidP="00795F5C">
      <w:pPr>
        <w:pStyle w:val="Listenabsatz"/>
        <w:numPr>
          <w:ilvl w:val="0"/>
          <w:numId w:val="38"/>
        </w:numPr>
        <w:autoSpaceDE w:val="0"/>
        <w:autoSpaceDN w:val="0"/>
        <w:adjustRightInd w:val="0"/>
        <w:rPr>
          <w:rFonts w:cs="Arial"/>
          <w:szCs w:val="22"/>
          <w:lang w:val="de-AT"/>
        </w:rPr>
      </w:pPr>
      <w:r>
        <w:rPr>
          <w:rFonts w:cs="Arial"/>
          <w:szCs w:val="22"/>
          <w:lang w:val="de-AT"/>
        </w:rPr>
        <w:t>Name des Projektleiters*der Projektleiterin</w:t>
      </w:r>
    </w:p>
    <w:p w14:paraId="1A10EFE3" w14:textId="70B2D5CA" w:rsidR="00795F5C" w:rsidRPr="006642C4" w:rsidRDefault="00795F5C" w:rsidP="00795F5C">
      <w:pPr>
        <w:pStyle w:val="Listenabsatz"/>
        <w:numPr>
          <w:ilvl w:val="0"/>
          <w:numId w:val="38"/>
        </w:numPr>
        <w:autoSpaceDE w:val="0"/>
        <w:autoSpaceDN w:val="0"/>
        <w:adjustRightInd w:val="0"/>
        <w:rPr>
          <w:rFonts w:cs="Arial"/>
          <w:szCs w:val="22"/>
          <w:lang w:val="de-AT"/>
        </w:rPr>
      </w:pPr>
      <w:r>
        <w:rPr>
          <w:rFonts w:cs="Arial"/>
          <w:szCs w:val="22"/>
          <w:lang w:val="de-AT"/>
        </w:rPr>
        <w:t>Hat der*die Projektleiter*in den Antrag gelesen und freigegeben?</w:t>
      </w:r>
    </w:p>
    <w:p w14:paraId="3A8307BD" w14:textId="4114EED0" w:rsidR="006B7C3E" w:rsidRPr="00B02C29" w:rsidRDefault="006B7C3E" w:rsidP="006B7C3E">
      <w:pPr>
        <w:pStyle w:val="Listenabsatz"/>
        <w:numPr>
          <w:ilvl w:val="0"/>
          <w:numId w:val="13"/>
        </w:numPr>
        <w:autoSpaceDE w:val="0"/>
        <w:autoSpaceDN w:val="0"/>
        <w:adjustRightInd w:val="0"/>
        <w:rPr>
          <w:rFonts w:cs="Arial"/>
          <w:color w:val="000000" w:themeColor="text1"/>
          <w:szCs w:val="22"/>
          <w:lang w:val="de-AT"/>
        </w:rPr>
      </w:pPr>
      <w:r w:rsidRPr="006642C4">
        <w:rPr>
          <w:rFonts w:cs="Arial"/>
          <w:szCs w:val="22"/>
          <w:lang w:val="de-AT"/>
        </w:rPr>
        <w:t xml:space="preserve">Förderstelle, bei der das Forschungsvorhaben zur Finanzierung </w:t>
      </w:r>
      <w:r w:rsidRPr="00B02C29">
        <w:rPr>
          <w:rFonts w:cs="Arial"/>
          <w:color w:val="000000" w:themeColor="text1"/>
          <w:szCs w:val="22"/>
          <w:lang w:val="de-AT"/>
        </w:rPr>
        <w:t>eingereicht wird</w:t>
      </w:r>
      <w:r w:rsidR="00FA021B" w:rsidRPr="00B02C29">
        <w:rPr>
          <w:rFonts w:cs="Arial"/>
          <w:color w:val="000000" w:themeColor="text1"/>
          <w:szCs w:val="22"/>
          <w:lang w:val="de-AT"/>
        </w:rPr>
        <w:t>/wurde</w:t>
      </w:r>
    </w:p>
    <w:p w14:paraId="1E18726E" w14:textId="77777777" w:rsidR="00D801D3" w:rsidRPr="00E45505" w:rsidRDefault="00D801D3" w:rsidP="00D801D3">
      <w:pPr>
        <w:pStyle w:val="Listenabsatz"/>
        <w:numPr>
          <w:ilvl w:val="0"/>
          <w:numId w:val="13"/>
        </w:numPr>
        <w:autoSpaceDE w:val="0"/>
        <w:autoSpaceDN w:val="0"/>
        <w:adjustRightInd w:val="0"/>
        <w:rPr>
          <w:rFonts w:cs="Arial"/>
          <w:color w:val="000000" w:themeColor="text1"/>
          <w:szCs w:val="22"/>
          <w:lang w:val="de-AT"/>
        </w:rPr>
      </w:pPr>
      <w:r w:rsidRPr="00E45505">
        <w:rPr>
          <w:rFonts w:cs="Arial"/>
          <w:color w:val="000000" w:themeColor="text1"/>
          <w:szCs w:val="22"/>
          <w:lang w:val="de-AT"/>
        </w:rPr>
        <w:t xml:space="preserve">Begründung für den Antrag: wofür wird das Ethikvotum benötigt? (z.B. für die zukünftige Einreichung bei einem Journal, oder auf Verlangen einer Forschungsförderungsinstitution, siehe </w:t>
      </w:r>
      <w:proofErr w:type="spellStart"/>
      <w:r w:rsidRPr="00E45505">
        <w:rPr>
          <w:rFonts w:cs="Arial"/>
          <w:color w:val="000000" w:themeColor="text1"/>
          <w:szCs w:val="22"/>
          <w:lang w:val="de-AT"/>
        </w:rPr>
        <w:t>GeO</w:t>
      </w:r>
      <w:proofErr w:type="spellEnd"/>
      <w:r w:rsidRPr="00E45505">
        <w:rPr>
          <w:rFonts w:cs="Arial"/>
          <w:color w:val="000000" w:themeColor="text1"/>
          <w:szCs w:val="22"/>
          <w:lang w:val="de-AT"/>
        </w:rPr>
        <w:t xml:space="preserve"> §5 Abs. 2)</w:t>
      </w:r>
    </w:p>
    <w:p w14:paraId="7177D127" w14:textId="27D9DFFF" w:rsidR="00FA79F5" w:rsidRPr="00B02C29" w:rsidRDefault="00FA79F5" w:rsidP="00FA79F5">
      <w:pPr>
        <w:pStyle w:val="Listenabsatz"/>
        <w:numPr>
          <w:ilvl w:val="0"/>
          <w:numId w:val="13"/>
        </w:numPr>
        <w:autoSpaceDE w:val="0"/>
        <w:autoSpaceDN w:val="0"/>
        <w:adjustRightInd w:val="0"/>
        <w:rPr>
          <w:rFonts w:cs="Arial"/>
          <w:color w:val="000000" w:themeColor="text1"/>
          <w:szCs w:val="22"/>
          <w:lang w:val="de-AT"/>
        </w:rPr>
      </w:pPr>
      <w:r w:rsidRPr="00B02C29">
        <w:rPr>
          <w:rFonts w:cs="Arial"/>
          <w:color w:val="000000" w:themeColor="text1"/>
          <w:szCs w:val="22"/>
          <w:lang w:val="de-AT"/>
        </w:rPr>
        <w:t>Begründen Sie, warum es sich nicht um einen Tierversuch handelt.</w:t>
      </w:r>
    </w:p>
    <w:p w14:paraId="3C0BA94C" w14:textId="1F80CC84" w:rsidR="00FA79F5" w:rsidRPr="00B02C29" w:rsidRDefault="00FA79F5" w:rsidP="00FA79F5">
      <w:pPr>
        <w:pStyle w:val="Listenabsatz"/>
        <w:numPr>
          <w:ilvl w:val="0"/>
          <w:numId w:val="12"/>
        </w:numPr>
        <w:autoSpaceDE w:val="0"/>
        <w:autoSpaceDN w:val="0"/>
        <w:adjustRightInd w:val="0"/>
        <w:rPr>
          <w:rFonts w:cs="Arial"/>
          <w:color w:val="000000" w:themeColor="text1"/>
          <w:szCs w:val="22"/>
          <w:lang w:val="de-AT"/>
        </w:rPr>
      </w:pPr>
      <w:r w:rsidRPr="00B02C29">
        <w:rPr>
          <w:rFonts w:cs="Arial"/>
          <w:color w:val="000000" w:themeColor="text1"/>
          <w:szCs w:val="22"/>
          <w:lang w:val="de-AT"/>
        </w:rPr>
        <w:t xml:space="preserve">Soll die Stellungnahme der Ethikkommission in deutscher oder in englischer Sprache ausgestellt werden? </w:t>
      </w:r>
      <w:r w:rsidR="00FA021B" w:rsidRPr="00B02C29">
        <w:rPr>
          <w:rFonts w:cs="Arial"/>
          <w:color w:val="000000" w:themeColor="text1"/>
          <w:szCs w:val="22"/>
          <w:lang w:val="de-AT"/>
        </w:rPr>
        <w:t xml:space="preserve">Wenn </w:t>
      </w:r>
      <w:bookmarkStart w:id="1" w:name="_GoBack"/>
      <w:bookmarkEnd w:id="1"/>
      <w:r w:rsidR="001A0819">
        <w:rPr>
          <w:rFonts w:cs="Arial"/>
          <w:color w:val="000000" w:themeColor="text1"/>
          <w:szCs w:val="22"/>
          <w:lang w:val="de-AT"/>
        </w:rPr>
        <w:t>e</w:t>
      </w:r>
      <w:r w:rsidR="00FA021B" w:rsidRPr="00B02C29">
        <w:rPr>
          <w:rFonts w:cs="Arial"/>
          <w:color w:val="000000" w:themeColor="text1"/>
          <w:szCs w:val="22"/>
          <w:lang w:val="de-AT"/>
        </w:rPr>
        <w:t xml:space="preserve">nglisch, dann bitte einen englischen </w:t>
      </w:r>
      <w:r w:rsidR="001A0819">
        <w:rPr>
          <w:rFonts w:cs="Arial"/>
          <w:color w:val="000000" w:themeColor="text1"/>
          <w:szCs w:val="22"/>
          <w:lang w:val="de-AT"/>
        </w:rPr>
        <w:t>Antrags</w:t>
      </w:r>
      <w:r w:rsidR="00FA021B" w:rsidRPr="00B02C29">
        <w:rPr>
          <w:rFonts w:cs="Arial"/>
          <w:color w:val="000000" w:themeColor="text1"/>
          <w:szCs w:val="22"/>
          <w:lang w:val="de-AT"/>
        </w:rPr>
        <w:t>titel angeben</w:t>
      </w:r>
    </w:p>
    <w:p w14:paraId="3C812AA7" w14:textId="0312376C" w:rsidR="00FA021B" w:rsidRPr="00B02C29" w:rsidRDefault="00FA021B" w:rsidP="00FA021B">
      <w:pPr>
        <w:pStyle w:val="Listenabsatz"/>
        <w:numPr>
          <w:ilvl w:val="0"/>
          <w:numId w:val="12"/>
        </w:numPr>
        <w:autoSpaceDE w:val="0"/>
        <w:autoSpaceDN w:val="0"/>
        <w:adjustRightInd w:val="0"/>
        <w:rPr>
          <w:rFonts w:cs="Arial"/>
          <w:color w:val="000000" w:themeColor="text1"/>
          <w:szCs w:val="22"/>
          <w:lang w:val="de-AT"/>
        </w:rPr>
      </w:pPr>
      <w:r w:rsidRPr="00B02C29">
        <w:rPr>
          <w:rFonts w:cs="Arial"/>
          <w:color w:val="000000" w:themeColor="text1"/>
          <w:szCs w:val="22"/>
          <w:lang w:val="de-AT"/>
        </w:rPr>
        <w:t>Zeitraum der Datenerhebung</w:t>
      </w:r>
    </w:p>
    <w:p w14:paraId="06871CC6" w14:textId="77777777" w:rsidR="00FA79F5" w:rsidRPr="006642C4" w:rsidRDefault="00FA79F5" w:rsidP="00185753">
      <w:pPr>
        <w:pStyle w:val="berschrift2"/>
        <w:spacing w:before="360" w:after="120"/>
      </w:pPr>
      <w:r w:rsidRPr="006642C4">
        <w:t xml:space="preserve">2. Forschungsplan </w:t>
      </w:r>
    </w:p>
    <w:p w14:paraId="08679048" w14:textId="22335631" w:rsidR="00FA79F5" w:rsidRPr="00D801D3" w:rsidRDefault="00FA79F5" w:rsidP="00FE33FE">
      <w:pPr>
        <w:autoSpaceDE w:val="0"/>
        <w:autoSpaceDN w:val="0"/>
        <w:adjustRightInd w:val="0"/>
        <w:spacing w:after="0"/>
        <w:ind w:left="284"/>
        <w:rPr>
          <w:rFonts w:cs="Arial"/>
          <w:color w:val="000000" w:themeColor="text1"/>
          <w:szCs w:val="22"/>
          <w:lang w:val="de-AT"/>
        </w:rPr>
      </w:pPr>
      <w:r w:rsidRPr="00D801D3">
        <w:rPr>
          <w:rFonts w:cs="Arial"/>
          <w:color w:val="000000" w:themeColor="text1"/>
          <w:szCs w:val="22"/>
          <w:lang w:val="de-AT"/>
        </w:rPr>
        <w:t xml:space="preserve">Kurze Darstellung </w:t>
      </w:r>
      <w:r w:rsidR="00444EE6" w:rsidRPr="00D801D3">
        <w:rPr>
          <w:rFonts w:cs="Arial"/>
          <w:color w:val="000000" w:themeColor="text1"/>
          <w:szCs w:val="22"/>
          <w:lang w:val="de-AT"/>
        </w:rPr>
        <w:t xml:space="preserve">(max. 1 Seite) </w:t>
      </w:r>
      <w:r w:rsidRPr="00D801D3">
        <w:rPr>
          <w:rFonts w:cs="Arial"/>
          <w:color w:val="000000" w:themeColor="text1"/>
          <w:szCs w:val="22"/>
          <w:lang w:val="de-AT"/>
        </w:rPr>
        <w:t>des Forschungsprojektes bzw. Einbettung des Teilvorhabens ins Forschungsprojek</w:t>
      </w:r>
      <w:r w:rsidR="00444EE6" w:rsidRPr="00D801D3">
        <w:rPr>
          <w:rFonts w:cs="Arial"/>
          <w:color w:val="000000" w:themeColor="text1"/>
          <w:szCs w:val="22"/>
          <w:lang w:val="de-AT"/>
        </w:rPr>
        <w:t>t</w:t>
      </w:r>
      <w:r w:rsidRPr="00D801D3">
        <w:rPr>
          <w:rFonts w:cs="Arial"/>
          <w:color w:val="000000" w:themeColor="text1"/>
          <w:szCs w:val="22"/>
          <w:lang w:val="de-AT"/>
        </w:rPr>
        <w:t xml:space="preserve">. Erläutern Sie bitte gleichermaßen für Forschung unter Labor-, als auch Feldbedingungen (z.B. auf landwirtschaftlichen Betrieben, in Ökosystemen): </w:t>
      </w:r>
    </w:p>
    <w:p w14:paraId="0816BE0D" w14:textId="3200EA59" w:rsidR="00FA79F5" w:rsidRPr="00D801D3" w:rsidRDefault="00FE33FE" w:rsidP="00FE33FE">
      <w:pPr>
        <w:autoSpaceDE w:val="0"/>
        <w:autoSpaceDN w:val="0"/>
        <w:adjustRightInd w:val="0"/>
        <w:ind w:left="851" w:hanging="567"/>
        <w:rPr>
          <w:rFonts w:cs="Arial"/>
          <w:color w:val="000000" w:themeColor="text1"/>
          <w:szCs w:val="22"/>
          <w:lang w:val="de-AT"/>
        </w:rPr>
      </w:pPr>
      <w:r w:rsidRPr="00D801D3">
        <w:rPr>
          <w:rFonts w:cs="Arial"/>
          <w:color w:val="000000" w:themeColor="text1"/>
          <w:szCs w:val="22"/>
          <w:lang w:val="de-AT"/>
        </w:rPr>
        <w:t>2.1.</w:t>
      </w:r>
      <w:r w:rsidRPr="00D801D3">
        <w:rPr>
          <w:rFonts w:cs="Arial"/>
          <w:color w:val="000000" w:themeColor="text1"/>
          <w:szCs w:val="22"/>
          <w:lang w:val="de-AT"/>
        </w:rPr>
        <w:tab/>
      </w:r>
      <w:r w:rsidR="00FA79F5" w:rsidRPr="00D801D3">
        <w:rPr>
          <w:rFonts w:cs="Arial"/>
          <w:color w:val="000000" w:themeColor="text1"/>
          <w:szCs w:val="22"/>
          <w:lang w:val="de-AT"/>
        </w:rPr>
        <w:t xml:space="preserve">den derzeitigen Stand des Wissens und die Zielsetzung des Forschungsvorhabens </w:t>
      </w:r>
    </w:p>
    <w:p w14:paraId="6B85AC6C" w14:textId="5D4D26DA" w:rsidR="00FA79F5" w:rsidRPr="00D801D3" w:rsidRDefault="00FE33FE" w:rsidP="00FE33FE">
      <w:pPr>
        <w:autoSpaceDE w:val="0"/>
        <w:autoSpaceDN w:val="0"/>
        <w:adjustRightInd w:val="0"/>
        <w:ind w:left="851" w:hanging="567"/>
        <w:rPr>
          <w:rFonts w:cs="Arial"/>
          <w:color w:val="000000" w:themeColor="text1"/>
          <w:szCs w:val="22"/>
          <w:lang w:val="de-AT"/>
        </w:rPr>
      </w:pPr>
      <w:r w:rsidRPr="00D801D3">
        <w:rPr>
          <w:rFonts w:cs="Arial"/>
          <w:color w:val="000000" w:themeColor="text1"/>
          <w:szCs w:val="22"/>
          <w:lang w:val="de-AT"/>
        </w:rPr>
        <w:t>2.2.</w:t>
      </w:r>
      <w:r w:rsidRPr="00D801D3">
        <w:rPr>
          <w:rFonts w:cs="Arial"/>
          <w:color w:val="000000" w:themeColor="text1"/>
          <w:szCs w:val="22"/>
          <w:lang w:val="de-AT"/>
        </w:rPr>
        <w:tab/>
      </w:r>
      <w:r w:rsidR="00FA79F5" w:rsidRPr="00D801D3">
        <w:rPr>
          <w:rFonts w:cs="Arial"/>
          <w:color w:val="000000" w:themeColor="text1"/>
          <w:szCs w:val="22"/>
          <w:lang w:val="de-AT"/>
        </w:rPr>
        <w:t xml:space="preserve">die Forschungsfrage und die Hypothesen, die getestet werden </w:t>
      </w:r>
    </w:p>
    <w:p w14:paraId="35CAA5AA" w14:textId="59DD0E97" w:rsidR="00FA79F5" w:rsidRPr="00D801D3" w:rsidRDefault="00FA79F5" w:rsidP="00360CAD">
      <w:pPr>
        <w:autoSpaceDE w:val="0"/>
        <w:autoSpaceDN w:val="0"/>
        <w:adjustRightInd w:val="0"/>
        <w:spacing w:before="120" w:after="0"/>
        <w:ind w:left="851" w:hanging="567"/>
        <w:rPr>
          <w:rFonts w:cs="Arial"/>
          <w:color w:val="000000" w:themeColor="text1"/>
          <w:szCs w:val="22"/>
          <w:lang w:val="de-AT"/>
        </w:rPr>
      </w:pPr>
      <w:r w:rsidRPr="00D801D3">
        <w:rPr>
          <w:rFonts w:cs="Arial"/>
          <w:color w:val="000000" w:themeColor="text1"/>
          <w:szCs w:val="22"/>
          <w:lang w:val="de-AT"/>
        </w:rPr>
        <w:t xml:space="preserve">Beschreiben und begründen Sie die Methoden und richten Sie sich dabei nach der </w:t>
      </w:r>
      <w:hyperlink r:id="rId14" w:history="1">
        <w:r w:rsidRPr="00D801D3">
          <w:rPr>
            <w:rStyle w:val="Hyperlink"/>
            <w:rFonts w:cs="Arial"/>
            <w:szCs w:val="22"/>
            <w:lang w:val="de-AT"/>
          </w:rPr>
          <w:t>ARRIVE-Leitlinie 2.0</w:t>
        </w:r>
      </w:hyperlink>
      <w:r w:rsidR="00420867" w:rsidRPr="00D801D3">
        <w:rPr>
          <w:rFonts w:cs="Arial"/>
          <w:color w:val="000000" w:themeColor="text1"/>
          <w:szCs w:val="22"/>
          <w:lang w:val="de-AT"/>
        </w:rPr>
        <w:t>.</w:t>
      </w:r>
      <w:r w:rsidRPr="00D801D3">
        <w:rPr>
          <w:rFonts w:cs="Arial"/>
          <w:color w:val="000000" w:themeColor="text1"/>
          <w:szCs w:val="22"/>
          <w:lang w:val="de-AT"/>
        </w:rPr>
        <w:t xml:space="preserve"> </w:t>
      </w:r>
      <w:r w:rsidR="00420867" w:rsidRPr="00D801D3">
        <w:rPr>
          <w:rFonts w:cs="Arial"/>
          <w:color w:val="000000" w:themeColor="text1"/>
          <w:szCs w:val="22"/>
          <w:lang w:val="de-AT"/>
        </w:rPr>
        <w:t xml:space="preserve">Die </w:t>
      </w:r>
      <w:r w:rsidR="00FE33FE" w:rsidRPr="00D801D3">
        <w:rPr>
          <w:rFonts w:cs="Arial"/>
          <w:color w:val="000000" w:themeColor="text1"/>
          <w:szCs w:val="22"/>
          <w:lang w:val="de-AT"/>
        </w:rPr>
        <w:t xml:space="preserve">Beschreibung </w:t>
      </w:r>
      <w:r w:rsidR="00420867" w:rsidRPr="00D801D3">
        <w:rPr>
          <w:rFonts w:cs="Arial"/>
          <w:color w:val="000000" w:themeColor="text1"/>
          <w:szCs w:val="22"/>
          <w:lang w:val="de-AT"/>
        </w:rPr>
        <w:t>kann folgende Aspekte umfassen</w:t>
      </w:r>
      <w:r w:rsidRPr="00D801D3">
        <w:rPr>
          <w:rFonts w:cs="Arial"/>
          <w:color w:val="000000" w:themeColor="text1"/>
          <w:szCs w:val="22"/>
          <w:lang w:val="de-AT"/>
        </w:rPr>
        <w:t>:</w:t>
      </w:r>
    </w:p>
    <w:p w14:paraId="3A424114" w14:textId="429887A1" w:rsidR="00FA79F5" w:rsidRPr="00D801D3" w:rsidRDefault="00FE33FE" w:rsidP="00FE33FE">
      <w:pPr>
        <w:autoSpaceDE w:val="0"/>
        <w:autoSpaceDN w:val="0"/>
        <w:adjustRightInd w:val="0"/>
        <w:ind w:left="851" w:hanging="567"/>
        <w:rPr>
          <w:rStyle w:val="Hyperlink"/>
          <w:rFonts w:cs="Arial"/>
          <w:szCs w:val="22"/>
          <w:u w:val="none"/>
          <w:lang w:val="de-AT"/>
        </w:rPr>
      </w:pPr>
      <w:r w:rsidRPr="00D801D3">
        <w:rPr>
          <w:rStyle w:val="Hyperlink"/>
          <w:rFonts w:cs="Arial"/>
          <w:szCs w:val="22"/>
          <w:u w:val="none"/>
          <w:lang w:val="de-AT"/>
        </w:rPr>
        <w:t>2.3.</w:t>
      </w:r>
      <w:r w:rsidRPr="00D801D3">
        <w:rPr>
          <w:rStyle w:val="Hyperlink"/>
          <w:rFonts w:cs="Arial"/>
          <w:szCs w:val="22"/>
          <w:u w:val="none"/>
          <w:lang w:val="de-AT"/>
        </w:rPr>
        <w:tab/>
      </w:r>
      <w:r w:rsidR="00FA79F5" w:rsidRPr="00D801D3">
        <w:rPr>
          <w:rStyle w:val="Hyperlink"/>
          <w:rFonts w:cs="Arial"/>
          <w:szCs w:val="22"/>
          <w:u w:val="none"/>
          <w:lang w:val="de-AT"/>
        </w:rPr>
        <w:t>Versuchsplanung: Studiendesign, z.B. Beschreibung der Treatments und Kontrollen, inkl. zu vergleichenden Gruppen, inkl. Kontrollgruppen</w:t>
      </w:r>
    </w:p>
    <w:p w14:paraId="1AC77056" w14:textId="155E7EAE" w:rsidR="00FA79F5" w:rsidRPr="00D801D3" w:rsidRDefault="00FE33FE" w:rsidP="00FE33FE">
      <w:pPr>
        <w:autoSpaceDE w:val="0"/>
        <w:autoSpaceDN w:val="0"/>
        <w:adjustRightInd w:val="0"/>
        <w:ind w:left="851" w:hanging="567"/>
        <w:rPr>
          <w:rStyle w:val="Hyperlink"/>
          <w:rFonts w:cs="Arial"/>
          <w:szCs w:val="22"/>
          <w:u w:val="none"/>
          <w:lang w:val="de-AT"/>
        </w:rPr>
      </w:pPr>
      <w:r w:rsidRPr="00D801D3">
        <w:rPr>
          <w:rStyle w:val="Hyperlink"/>
          <w:rFonts w:cs="Arial"/>
          <w:szCs w:val="22"/>
          <w:u w:val="none"/>
          <w:lang w:val="de-AT"/>
        </w:rPr>
        <w:t>2.4.</w:t>
      </w:r>
      <w:r w:rsidRPr="00D801D3">
        <w:rPr>
          <w:rStyle w:val="Hyperlink"/>
          <w:rFonts w:cs="Arial"/>
          <w:szCs w:val="22"/>
          <w:u w:val="none"/>
          <w:lang w:val="de-AT"/>
        </w:rPr>
        <w:tab/>
      </w:r>
      <w:r w:rsidR="00FA79F5" w:rsidRPr="00D801D3">
        <w:rPr>
          <w:rStyle w:val="Hyperlink"/>
          <w:rFonts w:cs="Arial"/>
          <w:szCs w:val="22"/>
          <w:u w:val="none"/>
          <w:lang w:val="de-AT"/>
        </w:rPr>
        <w:t>Messparameter: Welche werden erhoben und wie?</w:t>
      </w:r>
    </w:p>
    <w:p w14:paraId="702D6570" w14:textId="45AA0FAE" w:rsidR="00FA79F5" w:rsidRPr="00D801D3" w:rsidRDefault="00FE33FE" w:rsidP="00FE33FE">
      <w:pPr>
        <w:autoSpaceDE w:val="0"/>
        <w:autoSpaceDN w:val="0"/>
        <w:adjustRightInd w:val="0"/>
        <w:ind w:left="851" w:hanging="567"/>
        <w:rPr>
          <w:rStyle w:val="Hyperlink"/>
          <w:rFonts w:cs="Arial"/>
          <w:szCs w:val="22"/>
          <w:u w:val="none"/>
          <w:lang w:val="de-AT"/>
        </w:rPr>
      </w:pPr>
      <w:r w:rsidRPr="00D801D3">
        <w:rPr>
          <w:rStyle w:val="Hyperlink"/>
          <w:rFonts w:cs="Arial"/>
          <w:szCs w:val="22"/>
          <w:u w:val="none"/>
          <w:lang w:val="de-AT"/>
        </w:rPr>
        <w:t>2.5.</w:t>
      </w:r>
      <w:r w:rsidRPr="00D801D3">
        <w:rPr>
          <w:rStyle w:val="Hyperlink"/>
          <w:rFonts w:cs="Arial"/>
          <w:szCs w:val="22"/>
          <w:u w:val="none"/>
          <w:lang w:val="de-AT"/>
        </w:rPr>
        <w:tab/>
      </w:r>
      <w:r w:rsidR="00FA79F5" w:rsidRPr="00D801D3">
        <w:rPr>
          <w:rStyle w:val="Hyperlink"/>
          <w:rFonts w:cs="Arial"/>
          <w:szCs w:val="22"/>
          <w:u w:val="none"/>
          <w:lang w:val="de-AT"/>
        </w:rPr>
        <w:t xml:space="preserve">Intervention am Tier: Was soll gemacht werden, wann und wie oft, wo und warum? (einschließlich Fang, Isolierung, Fixierung, Markierung, </w:t>
      </w:r>
      <w:proofErr w:type="spellStart"/>
      <w:r w:rsidR="00FA79F5" w:rsidRPr="00D801D3">
        <w:rPr>
          <w:rStyle w:val="Hyperlink"/>
          <w:rFonts w:cs="Arial"/>
          <w:szCs w:val="22"/>
          <w:u w:val="none"/>
          <w:lang w:val="de-AT"/>
        </w:rPr>
        <w:t>Besenderung</w:t>
      </w:r>
      <w:proofErr w:type="spellEnd"/>
      <w:r w:rsidR="00FA79F5" w:rsidRPr="00D801D3">
        <w:rPr>
          <w:rStyle w:val="Hyperlink"/>
          <w:rFonts w:cs="Arial"/>
          <w:szCs w:val="22"/>
          <w:u w:val="none"/>
          <w:lang w:val="de-AT"/>
        </w:rPr>
        <w:t>, Transport, etc.)</w:t>
      </w:r>
    </w:p>
    <w:p w14:paraId="18995D7F" w14:textId="2E4A77CB" w:rsidR="00FA79F5" w:rsidRPr="00D801D3" w:rsidRDefault="00FE33FE" w:rsidP="00FE33FE">
      <w:pPr>
        <w:autoSpaceDE w:val="0"/>
        <w:autoSpaceDN w:val="0"/>
        <w:adjustRightInd w:val="0"/>
        <w:ind w:left="851" w:hanging="567"/>
        <w:rPr>
          <w:rStyle w:val="Hyperlink"/>
          <w:rFonts w:cs="Arial"/>
          <w:szCs w:val="22"/>
          <w:u w:val="none"/>
          <w:lang w:val="de-AT"/>
        </w:rPr>
      </w:pPr>
      <w:r w:rsidRPr="00D801D3">
        <w:rPr>
          <w:rStyle w:val="Hyperlink"/>
          <w:rFonts w:cs="Arial"/>
          <w:szCs w:val="22"/>
          <w:u w:val="none"/>
          <w:lang w:val="de-AT"/>
        </w:rPr>
        <w:t>2.6.</w:t>
      </w:r>
      <w:r w:rsidRPr="00D801D3">
        <w:rPr>
          <w:rStyle w:val="Hyperlink"/>
          <w:rFonts w:cs="Arial"/>
          <w:szCs w:val="22"/>
          <w:u w:val="none"/>
          <w:lang w:val="de-AT"/>
        </w:rPr>
        <w:tab/>
      </w:r>
      <w:r w:rsidR="00FA79F5" w:rsidRPr="00D801D3">
        <w:rPr>
          <w:rStyle w:val="Hyperlink"/>
          <w:rFonts w:cs="Arial"/>
          <w:szCs w:val="22"/>
          <w:u w:val="none"/>
          <w:lang w:val="de-AT"/>
        </w:rPr>
        <w:t>Versuchstiere: Anzahl, Tierart, Geschlecht, Alter, Entwicklungsstadium, ggf. Zuchtlinie,</w:t>
      </w:r>
    </w:p>
    <w:p w14:paraId="4EA48284" w14:textId="02014571" w:rsidR="00FA79F5" w:rsidRPr="00D801D3" w:rsidRDefault="00FE33FE" w:rsidP="00FE33FE">
      <w:pPr>
        <w:autoSpaceDE w:val="0"/>
        <w:autoSpaceDN w:val="0"/>
        <w:adjustRightInd w:val="0"/>
        <w:ind w:left="851" w:hanging="567"/>
        <w:rPr>
          <w:rStyle w:val="Hyperlink"/>
          <w:rFonts w:cs="Arial"/>
          <w:szCs w:val="22"/>
          <w:u w:val="none"/>
          <w:lang w:val="de-AT"/>
        </w:rPr>
      </w:pPr>
      <w:r w:rsidRPr="00D801D3">
        <w:rPr>
          <w:rStyle w:val="Hyperlink"/>
          <w:rFonts w:cs="Arial"/>
          <w:szCs w:val="22"/>
          <w:u w:val="none"/>
          <w:lang w:val="de-AT"/>
        </w:rPr>
        <w:t>2.7.</w:t>
      </w:r>
      <w:r w:rsidRPr="00D801D3">
        <w:rPr>
          <w:rStyle w:val="Hyperlink"/>
          <w:rFonts w:cs="Arial"/>
          <w:szCs w:val="22"/>
          <w:u w:val="none"/>
          <w:lang w:val="de-AT"/>
        </w:rPr>
        <w:tab/>
      </w:r>
      <w:r w:rsidR="00FA79F5" w:rsidRPr="00D801D3">
        <w:rPr>
          <w:rStyle w:val="Hyperlink"/>
          <w:rFonts w:cs="Arial"/>
          <w:szCs w:val="22"/>
          <w:u w:val="none"/>
          <w:lang w:val="de-AT"/>
        </w:rPr>
        <w:t>Stichprobengröße: Erklären Sie, wie diese für die verschiedenen Gruppen festgelegt wurde</w:t>
      </w:r>
    </w:p>
    <w:p w14:paraId="182FD055" w14:textId="5B36F8D1" w:rsidR="00FA79F5" w:rsidRPr="00D801D3" w:rsidRDefault="00FE33FE" w:rsidP="00FE33FE">
      <w:pPr>
        <w:autoSpaceDE w:val="0"/>
        <w:autoSpaceDN w:val="0"/>
        <w:adjustRightInd w:val="0"/>
        <w:ind w:left="851" w:hanging="567"/>
        <w:rPr>
          <w:rStyle w:val="Hyperlink"/>
          <w:rFonts w:cs="Arial"/>
          <w:szCs w:val="22"/>
          <w:u w:val="none"/>
          <w:lang w:val="de-AT"/>
        </w:rPr>
      </w:pPr>
      <w:r w:rsidRPr="00D801D3">
        <w:rPr>
          <w:rStyle w:val="Hyperlink"/>
          <w:rFonts w:cs="Arial"/>
          <w:szCs w:val="22"/>
          <w:u w:val="none"/>
          <w:lang w:val="de-AT"/>
        </w:rPr>
        <w:t>2.8.</w:t>
      </w:r>
      <w:r w:rsidRPr="00D801D3">
        <w:rPr>
          <w:rStyle w:val="Hyperlink"/>
          <w:rFonts w:cs="Arial"/>
          <w:szCs w:val="22"/>
          <w:u w:val="none"/>
          <w:lang w:val="de-AT"/>
        </w:rPr>
        <w:tab/>
      </w:r>
      <w:r w:rsidR="00FA79F5" w:rsidRPr="00D801D3">
        <w:rPr>
          <w:rStyle w:val="Hyperlink"/>
          <w:rFonts w:cs="Arial"/>
          <w:szCs w:val="22"/>
          <w:u w:val="none"/>
          <w:lang w:val="de-AT"/>
        </w:rPr>
        <w:t>Ein- und Ausschlusskriterien: Beschreiben Sie alle Kriterien für den Ein- und Ausschluss von Tieren bzw. Tiergruppen</w:t>
      </w:r>
    </w:p>
    <w:p w14:paraId="7D580034" w14:textId="453F7BB3" w:rsidR="00FA79F5" w:rsidRPr="00D801D3" w:rsidRDefault="00FE33FE" w:rsidP="00FE33FE">
      <w:pPr>
        <w:autoSpaceDE w:val="0"/>
        <w:autoSpaceDN w:val="0"/>
        <w:adjustRightInd w:val="0"/>
        <w:ind w:left="851" w:hanging="567"/>
        <w:rPr>
          <w:rStyle w:val="Hyperlink"/>
          <w:rFonts w:cs="Arial"/>
          <w:szCs w:val="22"/>
          <w:u w:val="none"/>
          <w:lang w:val="de-AT"/>
        </w:rPr>
      </w:pPr>
      <w:r w:rsidRPr="00D801D3">
        <w:rPr>
          <w:rStyle w:val="Hyperlink"/>
          <w:rFonts w:cs="Arial"/>
          <w:szCs w:val="22"/>
          <w:u w:val="none"/>
          <w:lang w:val="de-AT"/>
        </w:rPr>
        <w:t>2.9.</w:t>
      </w:r>
      <w:r w:rsidRPr="00D801D3">
        <w:rPr>
          <w:rStyle w:val="Hyperlink"/>
          <w:rFonts w:cs="Arial"/>
          <w:szCs w:val="22"/>
          <w:u w:val="none"/>
          <w:lang w:val="de-AT"/>
        </w:rPr>
        <w:tab/>
      </w:r>
      <w:r w:rsidR="00FA79F5" w:rsidRPr="00D801D3">
        <w:rPr>
          <w:rStyle w:val="Hyperlink"/>
          <w:rFonts w:cs="Arial"/>
          <w:szCs w:val="22"/>
          <w:u w:val="none"/>
          <w:lang w:val="de-AT"/>
        </w:rPr>
        <w:t xml:space="preserve">Randomisierung: Wie werden die Tiere ausgewählt, wie zu Kontroll- oder Versuchsgruppen zugewiesen? </w:t>
      </w:r>
    </w:p>
    <w:p w14:paraId="340CB4FD" w14:textId="5AEEE60A" w:rsidR="00FA79F5" w:rsidRPr="00D801D3" w:rsidRDefault="00FE33FE" w:rsidP="00FE33FE">
      <w:pPr>
        <w:autoSpaceDE w:val="0"/>
        <w:autoSpaceDN w:val="0"/>
        <w:adjustRightInd w:val="0"/>
        <w:ind w:left="851" w:hanging="567"/>
        <w:rPr>
          <w:rStyle w:val="Hyperlink"/>
          <w:rFonts w:cs="Arial"/>
          <w:szCs w:val="22"/>
          <w:u w:val="none"/>
          <w:lang w:val="de-AT"/>
        </w:rPr>
      </w:pPr>
      <w:r w:rsidRPr="00D801D3">
        <w:rPr>
          <w:rStyle w:val="Hyperlink"/>
          <w:rFonts w:cs="Arial"/>
          <w:szCs w:val="22"/>
          <w:u w:val="none"/>
          <w:lang w:val="de-AT"/>
        </w:rPr>
        <w:t>2.10.</w:t>
      </w:r>
      <w:r w:rsidRPr="00D801D3">
        <w:rPr>
          <w:rStyle w:val="Hyperlink"/>
          <w:rFonts w:cs="Arial"/>
          <w:szCs w:val="22"/>
          <w:u w:val="none"/>
          <w:lang w:val="de-AT"/>
        </w:rPr>
        <w:tab/>
      </w:r>
      <w:r w:rsidR="00FA79F5" w:rsidRPr="00D801D3">
        <w:rPr>
          <w:rStyle w:val="Hyperlink"/>
          <w:rFonts w:cs="Arial"/>
          <w:szCs w:val="22"/>
          <w:u w:val="none"/>
          <w:lang w:val="de-AT"/>
        </w:rPr>
        <w:t>Verblindung</w:t>
      </w:r>
      <w:r w:rsidR="00420867" w:rsidRPr="00D801D3">
        <w:rPr>
          <w:rStyle w:val="Hyperlink"/>
          <w:rFonts w:cs="Arial"/>
          <w:szCs w:val="22"/>
          <w:u w:val="none"/>
          <w:lang w:val="de-AT"/>
        </w:rPr>
        <w:t xml:space="preserve"> der Beobachter</w:t>
      </w:r>
      <w:r w:rsidR="00FA79F5" w:rsidRPr="00D801D3">
        <w:rPr>
          <w:rStyle w:val="Hyperlink"/>
          <w:rFonts w:cs="Arial"/>
          <w:szCs w:val="22"/>
          <w:u w:val="none"/>
          <w:lang w:val="de-AT"/>
        </w:rPr>
        <w:t xml:space="preserve">: Ist Verblindung möglich bzw. warum nicht? Wer weiß wann über die Gruppenzuweisung </w:t>
      </w:r>
      <w:r w:rsidR="00420867" w:rsidRPr="00D801D3">
        <w:rPr>
          <w:rStyle w:val="Hyperlink"/>
          <w:rFonts w:cs="Arial"/>
          <w:szCs w:val="22"/>
          <w:u w:val="none"/>
          <w:lang w:val="de-AT"/>
        </w:rPr>
        <w:t xml:space="preserve">(mit/ohne Intervention) </w:t>
      </w:r>
      <w:r w:rsidR="00FA79F5" w:rsidRPr="00D801D3">
        <w:rPr>
          <w:rStyle w:val="Hyperlink"/>
          <w:rFonts w:cs="Arial"/>
          <w:szCs w:val="22"/>
          <w:u w:val="none"/>
          <w:lang w:val="de-AT"/>
        </w:rPr>
        <w:t>Bescheid?</w:t>
      </w:r>
    </w:p>
    <w:p w14:paraId="66882F8A" w14:textId="70E033A2" w:rsidR="00FA79F5" w:rsidRPr="00D801D3" w:rsidRDefault="00FE33FE" w:rsidP="00FE33FE">
      <w:pPr>
        <w:autoSpaceDE w:val="0"/>
        <w:autoSpaceDN w:val="0"/>
        <w:adjustRightInd w:val="0"/>
        <w:ind w:left="851" w:hanging="567"/>
        <w:rPr>
          <w:rStyle w:val="Hyperlink"/>
          <w:rFonts w:cs="Arial"/>
          <w:szCs w:val="22"/>
          <w:u w:val="none"/>
          <w:lang w:val="de-AT"/>
        </w:rPr>
      </w:pPr>
      <w:r w:rsidRPr="00D801D3">
        <w:rPr>
          <w:rStyle w:val="Hyperlink"/>
          <w:rFonts w:cs="Arial"/>
          <w:szCs w:val="22"/>
          <w:u w:val="none"/>
          <w:lang w:val="de-AT"/>
        </w:rPr>
        <w:t>2.11.</w:t>
      </w:r>
      <w:r w:rsidRPr="00D801D3">
        <w:rPr>
          <w:rStyle w:val="Hyperlink"/>
          <w:rFonts w:cs="Arial"/>
          <w:szCs w:val="22"/>
          <w:u w:val="none"/>
          <w:lang w:val="de-AT"/>
        </w:rPr>
        <w:tab/>
      </w:r>
      <w:r w:rsidR="00FA79F5" w:rsidRPr="00D801D3">
        <w:rPr>
          <w:rStyle w:val="Hyperlink"/>
          <w:rFonts w:cs="Arial"/>
          <w:szCs w:val="22"/>
          <w:u w:val="none"/>
          <w:lang w:val="de-AT"/>
        </w:rPr>
        <w:t>Statistische Methoden: Welche werden zur Überprüfung der Annahmen verwendet?</w:t>
      </w:r>
    </w:p>
    <w:p w14:paraId="10EF8742" w14:textId="77777777" w:rsidR="00FA79F5" w:rsidRPr="006642C4" w:rsidRDefault="00FA79F5" w:rsidP="00185753">
      <w:pPr>
        <w:pStyle w:val="berschrift2"/>
        <w:spacing w:before="360" w:after="120"/>
      </w:pPr>
      <w:r w:rsidRPr="006642C4">
        <w:lastRenderedPageBreak/>
        <w:t>3. Allgemeine ethische Aspekte des Forschungsvorhabens</w:t>
      </w:r>
    </w:p>
    <w:p w14:paraId="50249770" w14:textId="77777777" w:rsidR="00FA79F5" w:rsidRPr="00FE33FE" w:rsidRDefault="00FA79F5" w:rsidP="00FE33FE">
      <w:pPr>
        <w:keepNext/>
        <w:autoSpaceDE w:val="0"/>
        <w:autoSpaceDN w:val="0"/>
        <w:adjustRightInd w:val="0"/>
        <w:spacing w:after="0"/>
        <w:ind w:left="284"/>
        <w:rPr>
          <w:rFonts w:cs="Arial"/>
          <w:szCs w:val="22"/>
          <w:lang w:val="de-AT"/>
        </w:rPr>
      </w:pPr>
      <w:r w:rsidRPr="006642C4">
        <w:rPr>
          <w:rFonts w:cs="Arial"/>
          <w:szCs w:val="22"/>
          <w:lang w:val="de-AT"/>
        </w:rPr>
        <w:t xml:space="preserve">Für </w:t>
      </w:r>
      <w:r w:rsidRPr="00FE33FE">
        <w:rPr>
          <w:rFonts w:cs="Arial"/>
          <w:szCs w:val="22"/>
          <w:lang w:val="de-AT"/>
        </w:rPr>
        <w:t>diesen Abschnitt können u.a. folgende Fragen Berücksichtigung finden.</w:t>
      </w:r>
    </w:p>
    <w:p w14:paraId="26D280D3" w14:textId="23FA3564"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3.1.</w:t>
      </w:r>
      <w:r w:rsidRPr="00FE33FE">
        <w:rPr>
          <w:rStyle w:val="Hyperlink"/>
          <w:u w:val="none"/>
          <w:lang w:val="de-AT"/>
        </w:rPr>
        <w:tab/>
      </w:r>
      <w:r w:rsidR="00FA79F5" w:rsidRPr="00FE33FE">
        <w:rPr>
          <w:rStyle w:val="Hyperlink"/>
          <w:u w:val="none"/>
          <w:lang w:val="de-AT"/>
        </w:rPr>
        <w:t xml:space="preserve">Welcher Nutzen wird für die Gesellschaft erwartet? </w:t>
      </w:r>
    </w:p>
    <w:p w14:paraId="74A4F006" w14:textId="0D8A5C6F"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3.2.</w:t>
      </w:r>
      <w:r w:rsidRPr="00FE33FE">
        <w:rPr>
          <w:rStyle w:val="Hyperlink"/>
          <w:u w:val="none"/>
          <w:lang w:val="de-AT"/>
        </w:rPr>
        <w:tab/>
      </w:r>
      <w:r w:rsidR="00FA79F5" w:rsidRPr="00FE33FE">
        <w:rPr>
          <w:rStyle w:val="Hyperlink"/>
          <w:u w:val="none"/>
          <w:lang w:val="de-AT"/>
        </w:rPr>
        <w:t>Können die Ergebnisse dieser Studie auf andere Tierarten übertragen werden?</w:t>
      </w:r>
    </w:p>
    <w:p w14:paraId="7698FA0E" w14:textId="3D7D034C"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3.3.</w:t>
      </w:r>
      <w:r w:rsidRPr="00FE33FE">
        <w:rPr>
          <w:rStyle w:val="Hyperlink"/>
          <w:u w:val="none"/>
          <w:lang w:val="de-AT"/>
        </w:rPr>
        <w:tab/>
      </w:r>
      <w:r w:rsidR="00FA79F5" w:rsidRPr="00FE33FE">
        <w:rPr>
          <w:rStyle w:val="Hyperlink"/>
          <w:u w:val="none"/>
          <w:lang w:val="de-AT"/>
        </w:rPr>
        <w:t xml:space="preserve">Gibt es Interessenskollisionen beteiligter </w:t>
      </w:r>
      <w:proofErr w:type="spellStart"/>
      <w:r w:rsidR="00FA79F5" w:rsidRPr="00FE33FE">
        <w:rPr>
          <w:rStyle w:val="Hyperlink"/>
          <w:u w:val="none"/>
          <w:lang w:val="de-AT"/>
        </w:rPr>
        <w:t>Wissenschafter</w:t>
      </w:r>
      <w:proofErr w:type="spellEnd"/>
      <w:r w:rsidR="00FA79F5" w:rsidRPr="00FE33FE">
        <w:rPr>
          <w:rStyle w:val="Hyperlink"/>
          <w:u w:val="none"/>
          <w:lang w:val="de-AT"/>
        </w:rPr>
        <w:t>*innen?</w:t>
      </w:r>
    </w:p>
    <w:p w14:paraId="6797AD84" w14:textId="700B213F" w:rsidR="00C4047D" w:rsidRDefault="00FE33FE" w:rsidP="00FE33FE">
      <w:pPr>
        <w:autoSpaceDE w:val="0"/>
        <w:autoSpaceDN w:val="0"/>
        <w:adjustRightInd w:val="0"/>
        <w:ind w:left="851" w:hanging="567"/>
        <w:rPr>
          <w:rStyle w:val="Hyperlink"/>
          <w:u w:val="none"/>
          <w:lang w:val="de-AT"/>
        </w:rPr>
      </w:pPr>
      <w:r w:rsidRPr="00FE33FE">
        <w:rPr>
          <w:rStyle w:val="Hyperlink"/>
          <w:u w:val="none"/>
          <w:lang w:val="de-AT"/>
        </w:rPr>
        <w:t>3.4.</w:t>
      </w:r>
      <w:r w:rsidRPr="00FE33FE">
        <w:rPr>
          <w:rStyle w:val="Hyperlink"/>
          <w:u w:val="none"/>
          <w:lang w:val="de-AT"/>
        </w:rPr>
        <w:tab/>
      </w:r>
      <w:r w:rsidR="00D801D3">
        <w:rPr>
          <w:rStyle w:val="Hyperlink"/>
          <w:u w:val="none"/>
          <w:lang w:val="de-AT"/>
        </w:rPr>
        <w:t>Sollten</w:t>
      </w:r>
      <w:r w:rsidR="006B7C3E" w:rsidRPr="00FE33FE">
        <w:rPr>
          <w:rStyle w:val="Hyperlink"/>
          <w:u w:val="none"/>
          <w:lang w:val="de-AT"/>
        </w:rPr>
        <w:t xml:space="preserve"> Studierende an </w:t>
      </w:r>
      <w:r w:rsidR="00D801D3">
        <w:rPr>
          <w:rStyle w:val="Hyperlink"/>
          <w:u w:val="none"/>
          <w:lang w:val="de-AT"/>
        </w:rPr>
        <w:t>dem</w:t>
      </w:r>
      <w:r w:rsidR="006B7C3E" w:rsidRPr="00FE33FE">
        <w:rPr>
          <w:rStyle w:val="Hyperlink"/>
          <w:u w:val="none"/>
          <w:lang w:val="de-AT"/>
        </w:rPr>
        <w:t xml:space="preserve"> Forschungsprojekt teilnehmen, wie wird das Prinzip der Freiwilligkeit berücksichtigt? (z.B. bei der Datenerhebung im Rahmen einer Lehrveranstal</w:t>
      </w:r>
      <w:r w:rsidR="00BB6527">
        <w:rPr>
          <w:rStyle w:val="Hyperlink"/>
          <w:u w:val="none"/>
          <w:lang w:val="de-AT"/>
        </w:rPr>
        <w:softHyphen/>
      </w:r>
      <w:r w:rsidR="006B7C3E" w:rsidRPr="00FE33FE">
        <w:rPr>
          <w:rStyle w:val="Hyperlink"/>
          <w:u w:val="none"/>
          <w:lang w:val="de-AT"/>
        </w:rPr>
        <w:t>tung, gibt es eine alternative Form der Leistungserbringung?)</w:t>
      </w:r>
    </w:p>
    <w:p w14:paraId="1D7C895C" w14:textId="2C5CB6F1" w:rsidR="00D801D3" w:rsidRPr="00E45505" w:rsidRDefault="00D801D3" w:rsidP="00D801D3">
      <w:pPr>
        <w:autoSpaceDE w:val="0"/>
        <w:autoSpaceDN w:val="0"/>
        <w:adjustRightInd w:val="0"/>
        <w:ind w:left="851" w:hanging="567"/>
        <w:rPr>
          <w:rFonts w:cs="Arial"/>
          <w:color w:val="000000" w:themeColor="text1"/>
          <w:szCs w:val="22"/>
          <w:lang w:val="de-AT"/>
        </w:rPr>
      </w:pPr>
      <w:r w:rsidRPr="00E45505">
        <w:rPr>
          <w:rFonts w:cs="Arial"/>
          <w:color w:val="000000" w:themeColor="text1"/>
          <w:szCs w:val="22"/>
          <w:lang w:val="de-AT"/>
        </w:rPr>
        <w:t>3.</w:t>
      </w:r>
      <w:r>
        <w:rPr>
          <w:rFonts w:cs="Arial"/>
          <w:color w:val="000000" w:themeColor="text1"/>
          <w:szCs w:val="22"/>
          <w:lang w:val="de-AT"/>
        </w:rPr>
        <w:t>5</w:t>
      </w:r>
      <w:r w:rsidRPr="00E45505">
        <w:rPr>
          <w:rFonts w:cs="Arial"/>
          <w:color w:val="000000" w:themeColor="text1"/>
          <w:szCs w:val="22"/>
          <w:lang w:val="de-AT"/>
        </w:rPr>
        <w:t xml:space="preserve">. </w:t>
      </w:r>
      <w:r>
        <w:rPr>
          <w:rFonts w:cs="Arial"/>
          <w:color w:val="000000" w:themeColor="text1"/>
          <w:szCs w:val="22"/>
          <w:lang w:val="de-AT"/>
        </w:rPr>
        <w:tab/>
      </w:r>
      <w:r w:rsidRPr="00E45505">
        <w:rPr>
          <w:rFonts w:cs="Arial"/>
          <w:color w:val="000000" w:themeColor="text1"/>
          <w:szCs w:val="22"/>
          <w:lang w:val="de-AT"/>
        </w:rPr>
        <w:t xml:space="preserve">Wird das Projekt zu Open Data beitragen (d.h. werden die anonymisierten, unbearbeiteten und/oder bearbeiteten Rohdaten anderen Forscher*innen zur Verfügung gestellt)? Wenn ja: welche Daten? Wann? In welchem Repository? </w:t>
      </w:r>
      <w:r>
        <w:rPr>
          <w:rFonts w:cs="Arial"/>
          <w:color w:val="000000" w:themeColor="text1"/>
          <w:szCs w:val="22"/>
          <w:lang w:val="de-AT"/>
        </w:rPr>
        <w:t>Wenn nicht, bitte um kurze Begründung warum nicht.</w:t>
      </w:r>
    </w:p>
    <w:p w14:paraId="42B5FF18" w14:textId="77777777" w:rsidR="00FA79F5" w:rsidRPr="006642C4" w:rsidRDefault="00FA79F5" w:rsidP="00185753">
      <w:pPr>
        <w:pStyle w:val="berschrift2"/>
        <w:spacing w:before="360" w:after="120"/>
      </w:pPr>
      <w:r w:rsidRPr="006642C4">
        <w:t>4. Ethische Aspekte der Haltung, Betreuung und Überwachung</w:t>
      </w:r>
    </w:p>
    <w:p w14:paraId="5B0818A1" w14:textId="3D6537B6" w:rsidR="00FA79F5" w:rsidRPr="00FE33FE" w:rsidRDefault="00FE33FE" w:rsidP="00FE33FE">
      <w:pPr>
        <w:autoSpaceDE w:val="0"/>
        <w:autoSpaceDN w:val="0"/>
        <w:adjustRightInd w:val="0"/>
        <w:ind w:left="851" w:hanging="567"/>
        <w:rPr>
          <w:rStyle w:val="Hyperlink"/>
          <w:u w:val="none"/>
          <w:lang w:val="de-AT"/>
        </w:rPr>
      </w:pPr>
      <w:r w:rsidRPr="005A1D16">
        <w:rPr>
          <w:rStyle w:val="Hyperlink"/>
          <w:u w:val="none"/>
          <w:lang w:val="de-AT"/>
        </w:rPr>
        <w:t>4.1.</w:t>
      </w:r>
      <w:r w:rsidRPr="005A1D16">
        <w:rPr>
          <w:rStyle w:val="Hyperlink"/>
          <w:u w:val="none"/>
          <w:lang w:val="de-AT"/>
        </w:rPr>
        <w:tab/>
      </w:r>
      <w:r w:rsidR="00FA79F5" w:rsidRPr="00FE33FE">
        <w:rPr>
          <w:rStyle w:val="Hyperlink"/>
          <w:u w:val="none"/>
          <w:lang w:val="de-AT"/>
        </w:rPr>
        <w:t>Verantwortliche Person(en)</w:t>
      </w:r>
      <w:r w:rsidR="00185753">
        <w:rPr>
          <w:rStyle w:val="Hyperlink"/>
          <w:u w:val="none"/>
          <w:lang w:val="de-AT"/>
        </w:rPr>
        <w:t xml:space="preserve">? </w:t>
      </w:r>
    </w:p>
    <w:p w14:paraId="60A5BB51" w14:textId="13C7ED93"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4.2.</w:t>
      </w:r>
      <w:r w:rsidRPr="00FE33FE">
        <w:rPr>
          <w:rStyle w:val="Hyperlink"/>
          <w:u w:val="none"/>
          <w:lang w:val="de-AT"/>
        </w:rPr>
        <w:tab/>
      </w:r>
      <w:r w:rsidR="00FA79F5" w:rsidRPr="00FE33FE">
        <w:rPr>
          <w:rStyle w:val="Hyperlink"/>
          <w:u w:val="none"/>
          <w:lang w:val="de-AT"/>
        </w:rPr>
        <w:t>Wer versorgt kranke Tiere</w:t>
      </w:r>
      <w:r w:rsidR="00420867" w:rsidRPr="00FE33FE">
        <w:rPr>
          <w:rStyle w:val="Hyperlink"/>
          <w:u w:val="none"/>
          <w:lang w:val="de-AT"/>
        </w:rPr>
        <w:t>? Wer</w:t>
      </w:r>
      <w:r w:rsidR="00FA79F5" w:rsidRPr="00FE33FE">
        <w:rPr>
          <w:rStyle w:val="Hyperlink"/>
          <w:u w:val="none"/>
          <w:lang w:val="de-AT"/>
        </w:rPr>
        <w:t xml:space="preserve"> euthanasiert g</w:t>
      </w:r>
      <w:r w:rsidR="00420867" w:rsidRPr="00FE33FE">
        <w:rPr>
          <w:rStyle w:val="Hyperlink"/>
          <w:u w:val="none"/>
          <w:lang w:val="de-AT"/>
        </w:rPr>
        <w:t>egebenenfalls</w:t>
      </w:r>
      <w:r w:rsidR="00FA79F5" w:rsidRPr="00FE33FE">
        <w:rPr>
          <w:rStyle w:val="Hyperlink"/>
          <w:u w:val="none"/>
          <w:lang w:val="de-AT"/>
        </w:rPr>
        <w:t>?</w:t>
      </w:r>
    </w:p>
    <w:p w14:paraId="2C10D975" w14:textId="2CF7FE72" w:rsidR="000E17BB"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4.3.</w:t>
      </w:r>
      <w:r w:rsidRPr="00FE33FE">
        <w:rPr>
          <w:rStyle w:val="Hyperlink"/>
          <w:u w:val="none"/>
          <w:lang w:val="de-AT"/>
        </w:rPr>
        <w:tab/>
      </w:r>
      <w:r w:rsidR="000E17BB" w:rsidRPr="00FE33FE">
        <w:rPr>
          <w:rStyle w:val="Hyperlink"/>
          <w:u w:val="none"/>
          <w:lang w:val="de-AT"/>
        </w:rPr>
        <w:t xml:space="preserve">Werden Daten zur Mortalität gesammelt (Anzahl der verendeten oder euthanasierten Tiere, Grund)? </w:t>
      </w:r>
    </w:p>
    <w:p w14:paraId="511002AB" w14:textId="2ECE8953"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4.4.</w:t>
      </w:r>
      <w:r w:rsidRPr="00FE33FE">
        <w:rPr>
          <w:rStyle w:val="Hyperlink"/>
          <w:u w:val="none"/>
          <w:lang w:val="de-AT"/>
        </w:rPr>
        <w:tab/>
      </w:r>
      <w:r w:rsidR="00FA79F5" w:rsidRPr="00FE33FE">
        <w:rPr>
          <w:rStyle w:val="Hyperlink"/>
          <w:u w:val="none"/>
          <w:lang w:val="de-AT"/>
        </w:rPr>
        <w:t>Wie wird sichergestellt, dass die Projektmitarbeiter*innen ausreichend qualifiziert sind (Wissen, Erfahrung)?</w:t>
      </w:r>
    </w:p>
    <w:p w14:paraId="6E4337B4" w14:textId="089BA526"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4.5.</w:t>
      </w:r>
      <w:r w:rsidRPr="00FE33FE">
        <w:rPr>
          <w:rStyle w:val="Hyperlink"/>
          <w:u w:val="none"/>
          <w:lang w:val="de-AT"/>
        </w:rPr>
        <w:tab/>
      </w:r>
      <w:r w:rsidR="00FA79F5" w:rsidRPr="00FE33FE">
        <w:rPr>
          <w:rStyle w:val="Hyperlink"/>
          <w:u w:val="none"/>
          <w:lang w:val="de-AT"/>
        </w:rPr>
        <w:t>Herkunft der Tiere und was geschieht mit den Tieren nach dem Forschungsvorhaben? Ggf. Wiederverwendung in anderen Forschungsvorhaben?</w:t>
      </w:r>
    </w:p>
    <w:p w14:paraId="23BCEF93" w14:textId="3FDBBBC1"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4.6.</w:t>
      </w:r>
      <w:r w:rsidRPr="00FE33FE">
        <w:rPr>
          <w:rStyle w:val="Hyperlink"/>
          <w:u w:val="none"/>
          <w:lang w:val="de-AT"/>
        </w:rPr>
        <w:tab/>
      </w:r>
      <w:r w:rsidR="00FA79F5" w:rsidRPr="00FE33FE">
        <w:rPr>
          <w:rStyle w:val="Hyperlink"/>
          <w:u w:val="none"/>
          <w:lang w:val="de-AT"/>
        </w:rPr>
        <w:t>Wie werden die Tiere untergebracht und gehalten, inkl. Umgebungsanreicherung?</w:t>
      </w:r>
    </w:p>
    <w:p w14:paraId="223FA58F" w14:textId="29B9B878"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4.7.</w:t>
      </w:r>
      <w:r w:rsidRPr="00FE33FE">
        <w:rPr>
          <w:rStyle w:val="Hyperlink"/>
          <w:u w:val="none"/>
          <w:lang w:val="de-AT"/>
        </w:rPr>
        <w:tab/>
      </w:r>
      <w:r w:rsidR="00FA79F5" w:rsidRPr="00FE33FE">
        <w:rPr>
          <w:rStyle w:val="Hyperlink"/>
          <w:u w:val="none"/>
          <w:lang w:val="de-AT"/>
        </w:rPr>
        <w:t>Wie wird sichergestellt, dass das natürliche Verhalten der Tiere berücksichtigt wird?</w:t>
      </w:r>
    </w:p>
    <w:p w14:paraId="7EBF198A" w14:textId="2A3EFBC4"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4.8.</w:t>
      </w:r>
      <w:r w:rsidRPr="00FE33FE">
        <w:rPr>
          <w:rStyle w:val="Hyperlink"/>
          <w:u w:val="none"/>
          <w:lang w:val="de-AT"/>
        </w:rPr>
        <w:tab/>
      </w:r>
      <w:r w:rsidR="00FA79F5" w:rsidRPr="00FE33FE">
        <w:rPr>
          <w:rStyle w:val="Hyperlink"/>
          <w:u w:val="none"/>
          <w:lang w:val="de-AT"/>
        </w:rPr>
        <w:t>Beschreiben Sie die Maßnahmen, um Schmerzen, Leiden und Ängste vorzubeugen.</w:t>
      </w:r>
    </w:p>
    <w:p w14:paraId="36E8C925" w14:textId="77777777" w:rsidR="00FA79F5" w:rsidRPr="006642C4" w:rsidRDefault="00FA79F5" w:rsidP="00185753">
      <w:pPr>
        <w:pStyle w:val="berschrift2"/>
        <w:spacing w:before="360" w:after="120"/>
      </w:pPr>
      <w:r w:rsidRPr="006642C4">
        <w:t>5. Ethische Aspekte der Intervention am Tier</w:t>
      </w:r>
    </w:p>
    <w:p w14:paraId="1B7962DD" w14:textId="388AA097"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5.1.</w:t>
      </w:r>
      <w:r w:rsidRPr="00FE33FE">
        <w:rPr>
          <w:rStyle w:val="Hyperlink"/>
          <w:u w:val="none"/>
          <w:lang w:val="de-AT"/>
        </w:rPr>
        <w:tab/>
      </w:r>
      <w:r w:rsidR="00FA79F5" w:rsidRPr="00FE33FE">
        <w:rPr>
          <w:rStyle w:val="Hyperlink"/>
          <w:u w:val="none"/>
          <w:lang w:val="de-AT"/>
        </w:rPr>
        <w:t>Verantwortliche/Durchführende Person</w:t>
      </w:r>
    </w:p>
    <w:p w14:paraId="1AD28AA2" w14:textId="438BEE90"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5.2.</w:t>
      </w:r>
      <w:r w:rsidRPr="00FE33FE">
        <w:rPr>
          <w:rStyle w:val="Hyperlink"/>
          <w:u w:val="none"/>
          <w:lang w:val="de-AT"/>
        </w:rPr>
        <w:tab/>
      </w:r>
      <w:r w:rsidR="00FA79F5" w:rsidRPr="00FE33FE">
        <w:rPr>
          <w:rStyle w:val="Hyperlink"/>
          <w:u w:val="none"/>
          <w:lang w:val="de-AT"/>
        </w:rPr>
        <w:t>Wie wird sichergestellt, dass die Projektmitarbeiter*innen ausreichend qualifiziert sind (Wissen, Erfahrung)?</w:t>
      </w:r>
    </w:p>
    <w:p w14:paraId="4AF03F32" w14:textId="1D987D2D" w:rsidR="000E17BB"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5.3.</w:t>
      </w:r>
      <w:r w:rsidRPr="00FE33FE">
        <w:rPr>
          <w:rStyle w:val="Hyperlink"/>
          <w:u w:val="none"/>
          <w:lang w:val="de-AT"/>
        </w:rPr>
        <w:tab/>
      </w:r>
      <w:r w:rsidR="000E17BB" w:rsidRPr="00FE33FE">
        <w:rPr>
          <w:rStyle w:val="Hyperlink"/>
          <w:u w:val="none"/>
          <w:lang w:val="de-AT"/>
        </w:rPr>
        <w:t>Welche Behandlungen werden im Rahmen des Versuchs durchgeführt?</w:t>
      </w:r>
    </w:p>
    <w:p w14:paraId="1A1D343B" w14:textId="4926FEC0"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5.4.</w:t>
      </w:r>
      <w:r w:rsidRPr="00FE33FE">
        <w:rPr>
          <w:rStyle w:val="Hyperlink"/>
          <w:u w:val="none"/>
          <w:lang w:val="de-AT"/>
        </w:rPr>
        <w:tab/>
      </w:r>
      <w:r w:rsidR="00FA79F5" w:rsidRPr="00FE33FE">
        <w:rPr>
          <w:rStyle w:val="Hyperlink"/>
          <w:u w:val="none"/>
          <w:lang w:val="de-AT"/>
        </w:rPr>
        <w:t>Beschreiben Sie die Schritte, um im Zusammenhang mit den Interventionen auftretende Schmerzen, Leiden und Ängste so gering wie möglich zu halten</w:t>
      </w:r>
      <w:r w:rsidR="006B7C3E" w:rsidRPr="00FE33FE">
        <w:rPr>
          <w:rStyle w:val="Hyperlink"/>
          <w:u w:val="none"/>
          <w:lang w:val="de-AT"/>
        </w:rPr>
        <w:t xml:space="preserve"> (siehe 3R)</w:t>
      </w:r>
      <w:r w:rsidR="00FA79F5" w:rsidRPr="00FE33FE">
        <w:rPr>
          <w:rStyle w:val="Hyperlink"/>
          <w:u w:val="none"/>
          <w:lang w:val="de-AT"/>
        </w:rPr>
        <w:t>.</w:t>
      </w:r>
    </w:p>
    <w:p w14:paraId="6D698AEE" w14:textId="4E3CC5F7"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5.5.</w:t>
      </w:r>
      <w:r w:rsidRPr="00FE33FE">
        <w:rPr>
          <w:rStyle w:val="Hyperlink"/>
          <w:u w:val="none"/>
          <w:lang w:val="de-AT"/>
        </w:rPr>
        <w:tab/>
      </w:r>
      <w:r w:rsidR="00FA79F5" w:rsidRPr="00FE33FE">
        <w:rPr>
          <w:rStyle w:val="Hyperlink"/>
          <w:u w:val="none"/>
          <w:lang w:val="de-AT"/>
        </w:rPr>
        <w:t>Wie berichten Sie über erwartete oder unerwartete unerwünschte Ereignisse?</w:t>
      </w:r>
    </w:p>
    <w:p w14:paraId="0503C1F4" w14:textId="66E9599F"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5.6.</w:t>
      </w:r>
      <w:r w:rsidRPr="00FE33FE">
        <w:rPr>
          <w:rStyle w:val="Hyperlink"/>
          <w:u w:val="none"/>
          <w:lang w:val="de-AT"/>
        </w:rPr>
        <w:tab/>
      </w:r>
      <w:r w:rsidR="00FA79F5" w:rsidRPr="00FE33FE">
        <w:rPr>
          <w:rStyle w:val="Hyperlink"/>
          <w:u w:val="none"/>
          <w:lang w:val="de-AT"/>
        </w:rPr>
        <w:t>Gibt es Abbruchkriterien (humane Endpunkte)? Wenn ja: welche? Welche Anzeichen werden überwacht und wie häufig werden sie überwacht?</w:t>
      </w:r>
    </w:p>
    <w:p w14:paraId="7C3459EB" w14:textId="6B4204AF" w:rsidR="00FA79F5" w:rsidRPr="00FE33FE" w:rsidRDefault="00FE33FE" w:rsidP="00FE33FE">
      <w:pPr>
        <w:autoSpaceDE w:val="0"/>
        <w:autoSpaceDN w:val="0"/>
        <w:adjustRightInd w:val="0"/>
        <w:ind w:left="851" w:hanging="567"/>
        <w:rPr>
          <w:rStyle w:val="Hyperlink"/>
          <w:u w:val="none"/>
          <w:lang w:val="de-AT"/>
        </w:rPr>
      </w:pPr>
      <w:r w:rsidRPr="00FE33FE">
        <w:rPr>
          <w:rStyle w:val="Hyperlink"/>
          <w:u w:val="none"/>
          <w:lang w:val="de-AT"/>
        </w:rPr>
        <w:t>5.7.</w:t>
      </w:r>
      <w:r w:rsidRPr="00FE33FE">
        <w:rPr>
          <w:rStyle w:val="Hyperlink"/>
          <w:u w:val="none"/>
          <w:lang w:val="de-AT"/>
        </w:rPr>
        <w:tab/>
      </w:r>
      <w:r w:rsidR="00FA79F5" w:rsidRPr="00FE33FE">
        <w:rPr>
          <w:rStyle w:val="Hyperlink"/>
          <w:u w:val="none"/>
          <w:lang w:val="de-AT"/>
        </w:rPr>
        <w:t>Wie wirkt sich der Eingriff auf das Verhalten / die Überlebensfähigkeit nach Freilassung aus?</w:t>
      </w:r>
    </w:p>
    <w:p w14:paraId="37A23E13" w14:textId="77777777" w:rsidR="00FA79F5" w:rsidRPr="006642C4" w:rsidRDefault="00FA79F5" w:rsidP="00185753">
      <w:pPr>
        <w:pStyle w:val="berschrift2"/>
        <w:spacing w:before="360" w:after="120"/>
      </w:pPr>
      <w:r w:rsidRPr="006642C4">
        <w:t>6. Ethische Aspekte bei Eingriffen ins Ökosystem</w:t>
      </w:r>
    </w:p>
    <w:p w14:paraId="66343D89" w14:textId="45AEDF03" w:rsidR="00FA79F5" w:rsidRPr="00D801D3" w:rsidRDefault="00D801D3" w:rsidP="00D801D3">
      <w:pPr>
        <w:autoSpaceDE w:val="0"/>
        <w:autoSpaceDN w:val="0"/>
        <w:adjustRightInd w:val="0"/>
        <w:ind w:left="851" w:hanging="567"/>
        <w:rPr>
          <w:rFonts w:cs="Arial"/>
          <w:szCs w:val="22"/>
          <w:lang w:val="de-AT"/>
        </w:rPr>
      </w:pPr>
      <w:r>
        <w:rPr>
          <w:rFonts w:cs="Arial"/>
          <w:szCs w:val="22"/>
          <w:lang w:val="de-AT"/>
        </w:rPr>
        <w:t>6.1.</w:t>
      </w:r>
      <w:r>
        <w:rPr>
          <w:rFonts w:cs="Arial"/>
          <w:szCs w:val="22"/>
          <w:lang w:val="de-AT"/>
        </w:rPr>
        <w:tab/>
      </w:r>
      <w:r w:rsidR="001B4046" w:rsidRPr="00D801D3">
        <w:rPr>
          <w:rFonts w:cs="Arial"/>
          <w:szCs w:val="22"/>
          <w:lang w:val="de-AT"/>
        </w:rPr>
        <w:t>Welche anderen Tierarten</w:t>
      </w:r>
      <w:r w:rsidR="00FA79F5" w:rsidRPr="00D801D3">
        <w:rPr>
          <w:rFonts w:cs="Arial"/>
          <w:szCs w:val="22"/>
          <w:lang w:val="de-AT"/>
        </w:rPr>
        <w:t xml:space="preserve"> sind wie betroffen? Handelt es sich um geschützte Arten?</w:t>
      </w:r>
    </w:p>
    <w:p w14:paraId="7D299A6A" w14:textId="57E716FA" w:rsidR="00FA79F5" w:rsidRPr="00D801D3" w:rsidRDefault="00D801D3" w:rsidP="00D801D3">
      <w:pPr>
        <w:autoSpaceDE w:val="0"/>
        <w:autoSpaceDN w:val="0"/>
        <w:adjustRightInd w:val="0"/>
        <w:ind w:left="851" w:hanging="567"/>
        <w:rPr>
          <w:rFonts w:cs="Arial"/>
          <w:szCs w:val="22"/>
          <w:lang w:val="de-AT"/>
        </w:rPr>
      </w:pPr>
      <w:r>
        <w:rPr>
          <w:rFonts w:cs="Arial"/>
          <w:szCs w:val="22"/>
          <w:lang w:val="de-AT"/>
        </w:rPr>
        <w:t>6.2.</w:t>
      </w:r>
      <w:r>
        <w:rPr>
          <w:rFonts w:cs="Arial"/>
          <w:szCs w:val="22"/>
          <w:lang w:val="de-AT"/>
        </w:rPr>
        <w:tab/>
      </w:r>
      <w:r w:rsidR="00FA79F5" w:rsidRPr="00D801D3">
        <w:rPr>
          <w:rFonts w:cs="Arial"/>
          <w:szCs w:val="22"/>
          <w:lang w:val="de-AT"/>
        </w:rPr>
        <w:t xml:space="preserve">Welche Auswirkungen sind auf </w:t>
      </w:r>
      <w:r w:rsidR="00420867" w:rsidRPr="00D801D3">
        <w:rPr>
          <w:rFonts w:cs="Arial"/>
          <w:szCs w:val="22"/>
          <w:lang w:val="de-AT"/>
        </w:rPr>
        <w:t xml:space="preserve">nicht im Fokus des Forschungsvorhaben stehende Tiere, die im Tierschutzgesetz erfasst sind, </w:t>
      </w:r>
      <w:r w:rsidR="00FA79F5" w:rsidRPr="00D801D3">
        <w:rPr>
          <w:rFonts w:cs="Arial"/>
          <w:szCs w:val="22"/>
          <w:lang w:val="de-AT"/>
        </w:rPr>
        <w:t>zu erwarten?</w:t>
      </w:r>
    </w:p>
    <w:p w14:paraId="4015D90E" w14:textId="712940E5" w:rsidR="00FA79F5" w:rsidRPr="00D801D3" w:rsidRDefault="00D801D3" w:rsidP="00D801D3">
      <w:pPr>
        <w:autoSpaceDE w:val="0"/>
        <w:autoSpaceDN w:val="0"/>
        <w:adjustRightInd w:val="0"/>
        <w:ind w:left="851" w:hanging="567"/>
        <w:rPr>
          <w:rFonts w:cs="Arial"/>
          <w:szCs w:val="22"/>
          <w:lang w:val="de-AT"/>
        </w:rPr>
      </w:pPr>
      <w:r>
        <w:rPr>
          <w:rFonts w:cs="Arial"/>
          <w:szCs w:val="22"/>
          <w:lang w:val="de-AT"/>
        </w:rPr>
        <w:lastRenderedPageBreak/>
        <w:t>6.3.</w:t>
      </w:r>
      <w:r>
        <w:rPr>
          <w:rFonts w:cs="Arial"/>
          <w:szCs w:val="22"/>
          <w:lang w:val="de-AT"/>
        </w:rPr>
        <w:tab/>
      </w:r>
      <w:r w:rsidR="00FA79F5" w:rsidRPr="00D801D3">
        <w:rPr>
          <w:rFonts w:cs="Arial"/>
          <w:szCs w:val="22"/>
          <w:lang w:val="de-AT"/>
        </w:rPr>
        <w:t>Welche Maßnahmen werden gesetzt, um das Leid von Wi</w:t>
      </w:r>
      <w:r w:rsidR="00C67206" w:rsidRPr="00D801D3">
        <w:rPr>
          <w:rFonts w:cs="Arial"/>
          <w:szCs w:val="22"/>
          <w:lang w:val="de-AT"/>
        </w:rPr>
        <w:t>rbel</w:t>
      </w:r>
      <w:r w:rsidR="00FA79F5" w:rsidRPr="00D801D3">
        <w:rPr>
          <w:rFonts w:cs="Arial"/>
          <w:szCs w:val="22"/>
          <w:lang w:val="de-AT"/>
        </w:rPr>
        <w:t>tieren zu minimieren?</w:t>
      </w:r>
    </w:p>
    <w:p w14:paraId="3F432FB5" w14:textId="64F77FC5" w:rsidR="00B75F08" w:rsidRPr="00D801D3" w:rsidRDefault="00D801D3" w:rsidP="00D801D3">
      <w:pPr>
        <w:autoSpaceDE w:val="0"/>
        <w:autoSpaceDN w:val="0"/>
        <w:adjustRightInd w:val="0"/>
        <w:ind w:left="851" w:hanging="567"/>
        <w:rPr>
          <w:rFonts w:cs="Arial"/>
          <w:szCs w:val="22"/>
          <w:lang w:val="de-AT"/>
        </w:rPr>
      </w:pPr>
      <w:r>
        <w:rPr>
          <w:rFonts w:cs="Arial"/>
          <w:szCs w:val="22"/>
          <w:lang w:val="de-AT"/>
        </w:rPr>
        <w:t>6.4.</w:t>
      </w:r>
      <w:r>
        <w:rPr>
          <w:rFonts w:cs="Arial"/>
          <w:szCs w:val="22"/>
          <w:lang w:val="de-AT"/>
        </w:rPr>
        <w:tab/>
      </w:r>
      <w:r w:rsidR="00B75F08" w:rsidRPr="00D801D3">
        <w:rPr>
          <w:rFonts w:cs="Arial"/>
          <w:szCs w:val="22"/>
          <w:lang w:val="de-AT"/>
        </w:rPr>
        <w:t>Forschung mit Wirbeltieren im Freiland: welche Auswirkungen sind auf das Ökosystem zu erwarten?</w:t>
      </w:r>
    </w:p>
    <w:p w14:paraId="36F45B8E" w14:textId="67C2A8AC" w:rsidR="00026C78" w:rsidRPr="00AB31AE" w:rsidRDefault="00026C78" w:rsidP="003968F5">
      <w:pPr>
        <w:pStyle w:val="berschrift2"/>
        <w:rPr>
          <w:color w:val="50AF31"/>
        </w:rPr>
      </w:pPr>
      <w:r w:rsidRPr="00AB31AE">
        <w:rPr>
          <w:color w:val="50AF31"/>
        </w:rPr>
        <w:t>Für weitere Informationen</w:t>
      </w:r>
    </w:p>
    <w:p w14:paraId="5769264F" w14:textId="77777777" w:rsidR="00026C78" w:rsidRPr="00A2490E" w:rsidRDefault="00026C78" w:rsidP="0079599B">
      <w:pPr>
        <w:tabs>
          <w:tab w:val="left" w:pos="3828"/>
        </w:tabs>
        <w:autoSpaceDE w:val="0"/>
        <w:autoSpaceDN w:val="0"/>
        <w:adjustRightInd w:val="0"/>
        <w:spacing w:after="0"/>
        <w:rPr>
          <w:rFonts w:cs="Arial"/>
          <w:szCs w:val="22"/>
          <w:lang w:val="de-AT"/>
        </w:rPr>
      </w:pPr>
      <w:r w:rsidRPr="00A2490E">
        <w:rPr>
          <w:rFonts w:cs="Arial"/>
          <w:szCs w:val="22"/>
          <w:lang w:val="de-AT"/>
        </w:rPr>
        <w:t xml:space="preserve">Website der Ethikkommission: </w:t>
      </w:r>
      <w:r w:rsidRPr="00A2490E">
        <w:rPr>
          <w:rFonts w:cs="Arial"/>
          <w:szCs w:val="22"/>
          <w:lang w:val="de-AT"/>
        </w:rPr>
        <w:tab/>
      </w:r>
      <w:hyperlink r:id="rId15" w:history="1">
        <w:r w:rsidRPr="00440277">
          <w:rPr>
            <w:rStyle w:val="Hyperlink"/>
            <w:szCs w:val="22"/>
            <w:lang w:val="de-AT"/>
          </w:rPr>
          <w:t>https</w:t>
        </w:r>
        <w:r w:rsidRPr="00A2490E">
          <w:rPr>
            <w:rStyle w:val="Hyperlink"/>
            <w:rFonts w:cs="Arial"/>
            <w:szCs w:val="22"/>
            <w:lang w:val="de-DE"/>
          </w:rPr>
          <w:t>://short.boku.ac.at/</w:t>
        </w:r>
        <w:proofErr w:type="spellStart"/>
        <w:r w:rsidRPr="00A2490E">
          <w:rPr>
            <w:rStyle w:val="Hyperlink"/>
            <w:rFonts w:cs="Arial"/>
            <w:szCs w:val="22"/>
            <w:lang w:val="de-DE"/>
          </w:rPr>
          <w:t>ethik</w:t>
        </w:r>
        <w:proofErr w:type="spellEnd"/>
      </w:hyperlink>
    </w:p>
    <w:p w14:paraId="77EF88BA" w14:textId="125D48CE" w:rsidR="00026C78" w:rsidRPr="00A2490E" w:rsidRDefault="00026C78" w:rsidP="00026C78">
      <w:pPr>
        <w:tabs>
          <w:tab w:val="left" w:pos="3828"/>
        </w:tabs>
        <w:autoSpaceDE w:val="0"/>
        <w:autoSpaceDN w:val="0"/>
        <w:adjustRightInd w:val="0"/>
        <w:rPr>
          <w:rFonts w:cs="Arial"/>
          <w:szCs w:val="22"/>
          <w:lang w:val="de-AT"/>
        </w:rPr>
      </w:pPr>
      <w:r w:rsidRPr="00A2490E">
        <w:rPr>
          <w:rFonts w:cs="Arial"/>
          <w:szCs w:val="22"/>
          <w:lang w:val="de-AT"/>
        </w:rPr>
        <w:t xml:space="preserve">Geschäftsstelle der Ethikkommission: </w:t>
      </w:r>
      <w:r w:rsidRPr="00A2490E">
        <w:rPr>
          <w:rFonts w:cs="Arial"/>
          <w:szCs w:val="22"/>
          <w:lang w:val="de-AT"/>
        </w:rPr>
        <w:tab/>
      </w:r>
      <w:hyperlink r:id="rId16" w:history="1">
        <w:r w:rsidRPr="00A2490E">
          <w:rPr>
            <w:rStyle w:val="Hyperlink"/>
            <w:rFonts w:cs="Arial"/>
            <w:szCs w:val="22"/>
            <w:lang w:val="de-DE"/>
          </w:rPr>
          <w:t>ethikkommission@boku.ac.at</w:t>
        </w:r>
      </w:hyperlink>
      <w:r w:rsidRPr="00A2490E">
        <w:rPr>
          <w:rFonts w:cs="Arial"/>
          <w:color w:val="4DAC26"/>
          <w:szCs w:val="22"/>
          <w:lang w:val="de-DE"/>
        </w:rPr>
        <w:t xml:space="preserve"> </w:t>
      </w:r>
    </w:p>
    <w:sectPr w:rsidR="00026C78" w:rsidRPr="00A2490E" w:rsidSect="00D97505">
      <w:headerReference w:type="default" r:id="rId17"/>
      <w:type w:val="continuous"/>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41D5F" w14:textId="77777777" w:rsidR="00F34EBD" w:rsidRDefault="00F34EBD" w:rsidP="001617F6">
      <w:r>
        <w:separator/>
      </w:r>
    </w:p>
  </w:endnote>
  <w:endnote w:type="continuationSeparator" w:id="0">
    <w:p w14:paraId="11158376" w14:textId="77777777" w:rsidR="00F34EBD" w:rsidRDefault="00F34EBD" w:rsidP="0016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440883260"/>
      <w:docPartObj>
        <w:docPartGallery w:val="Page Numbers (Bottom of Page)"/>
        <w:docPartUnique/>
      </w:docPartObj>
    </w:sdtPr>
    <w:sdtEndPr>
      <w:rPr>
        <w:rStyle w:val="Seitenzahl"/>
      </w:rPr>
    </w:sdtEndPr>
    <w:sdtContent>
      <w:p w14:paraId="4236AA6A" w14:textId="77777777" w:rsidR="001617F6" w:rsidRDefault="001617F6" w:rsidP="002377C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6347727" w14:textId="77777777" w:rsidR="001617F6" w:rsidRDefault="001617F6" w:rsidP="001617F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Fonts w:cs="Arial"/>
      </w:rPr>
      <w:id w:val="1261485932"/>
      <w:docPartObj>
        <w:docPartGallery w:val="Page Numbers (Bottom of Page)"/>
        <w:docPartUnique/>
      </w:docPartObj>
    </w:sdtPr>
    <w:sdtEndPr>
      <w:rPr>
        <w:rStyle w:val="Seitenzahl"/>
      </w:rPr>
    </w:sdtEndPr>
    <w:sdtContent>
      <w:p w14:paraId="5D52C03F" w14:textId="528237B2" w:rsidR="001617F6" w:rsidRPr="00791F08" w:rsidRDefault="001617F6" w:rsidP="002377CC">
        <w:pPr>
          <w:pStyle w:val="Fuzeile"/>
          <w:framePr w:wrap="none" w:vAnchor="text" w:hAnchor="margin" w:xAlign="right" w:y="1"/>
          <w:rPr>
            <w:rStyle w:val="Seitenzahl"/>
            <w:rFonts w:cs="Arial"/>
          </w:rPr>
        </w:pPr>
        <w:r w:rsidRPr="00791F08">
          <w:rPr>
            <w:rStyle w:val="Seitenzahl"/>
            <w:rFonts w:cs="Arial"/>
          </w:rPr>
          <w:fldChar w:fldCharType="begin"/>
        </w:r>
        <w:r w:rsidRPr="00791F08">
          <w:rPr>
            <w:rStyle w:val="Seitenzahl"/>
            <w:rFonts w:cs="Arial"/>
          </w:rPr>
          <w:instrText xml:space="preserve"> PAGE </w:instrText>
        </w:r>
        <w:r w:rsidRPr="00791F08">
          <w:rPr>
            <w:rStyle w:val="Seitenzahl"/>
            <w:rFonts w:cs="Arial"/>
          </w:rPr>
          <w:fldChar w:fldCharType="separate"/>
        </w:r>
        <w:r w:rsidR="000F2027" w:rsidRPr="00791F08">
          <w:rPr>
            <w:rStyle w:val="Seitenzahl"/>
            <w:rFonts w:cs="Arial"/>
            <w:noProof/>
          </w:rPr>
          <w:t>1</w:t>
        </w:r>
        <w:r w:rsidRPr="00791F08">
          <w:rPr>
            <w:rStyle w:val="Seitenzahl"/>
            <w:rFonts w:cs="Arial"/>
          </w:rPr>
          <w:fldChar w:fldCharType="end"/>
        </w:r>
      </w:p>
    </w:sdtContent>
  </w:sdt>
  <w:p w14:paraId="4AA627DF" w14:textId="585A6582" w:rsidR="001617F6" w:rsidRPr="00791F08" w:rsidRDefault="001617F6" w:rsidP="00026C78">
    <w:pPr>
      <w:pStyle w:val="Fuzeile"/>
      <w:ind w:right="360"/>
      <w:jc w:val="center"/>
      <w:rPr>
        <w:rFonts w:cs="Arial"/>
        <w:color w:val="4DAC2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05C4" w14:textId="77777777" w:rsidR="00C0091E" w:rsidRDefault="00C009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438C8" w14:textId="77777777" w:rsidR="00F34EBD" w:rsidRDefault="00F34EBD" w:rsidP="001617F6">
      <w:r>
        <w:separator/>
      </w:r>
    </w:p>
  </w:footnote>
  <w:footnote w:type="continuationSeparator" w:id="0">
    <w:p w14:paraId="6FD64FB5" w14:textId="77777777" w:rsidR="00F34EBD" w:rsidRDefault="00F34EBD" w:rsidP="001617F6">
      <w:r>
        <w:continuationSeparator/>
      </w:r>
    </w:p>
  </w:footnote>
  <w:footnote w:id="1">
    <w:p w14:paraId="05E0E8EA" w14:textId="23AC8834" w:rsidR="00A56413" w:rsidRPr="009E29CB" w:rsidRDefault="00A56413" w:rsidP="00694B67">
      <w:pPr>
        <w:pStyle w:val="Funotentext"/>
        <w:ind w:left="596" w:hanging="142"/>
        <w:rPr>
          <w:rFonts w:cs="Arial"/>
          <w:color w:val="7F7F7F" w:themeColor="text1" w:themeTint="80"/>
          <w:sz w:val="18"/>
          <w:szCs w:val="18"/>
          <w:lang w:val="de-AT"/>
        </w:rPr>
      </w:pPr>
      <w:r w:rsidRPr="009E29CB">
        <w:rPr>
          <w:rStyle w:val="Funotenzeichen"/>
          <w:rFonts w:cs="Arial"/>
          <w:color w:val="7F7F7F" w:themeColor="text1" w:themeTint="80"/>
          <w:sz w:val="18"/>
          <w:szCs w:val="18"/>
        </w:rPr>
        <w:footnoteRef/>
      </w:r>
      <w:r w:rsidRPr="009E29CB">
        <w:rPr>
          <w:rFonts w:cs="Arial"/>
          <w:color w:val="7F7F7F" w:themeColor="text1" w:themeTint="80"/>
          <w:sz w:val="18"/>
          <w:szCs w:val="18"/>
          <w:lang w:val="de-AT"/>
        </w:rPr>
        <w:t xml:space="preserve"> </w:t>
      </w:r>
      <w:r w:rsidRPr="009E29CB">
        <w:rPr>
          <w:rFonts w:cs="Arial"/>
          <w:color w:val="7F7F7F" w:themeColor="text1" w:themeTint="80"/>
          <w:sz w:val="18"/>
          <w:szCs w:val="18"/>
          <w:lang w:val="de-AT"/>
        </w:rPr>
        <w:tab/>
        <w:t xml:space="preserve">Dieses Dokument wird kontinuierlich überarbeitet und aktualisiert. Bitte stellen Sie sicher, dass Sie die aktuelle Version von </w:t>
      </w:r>
      <w:r w:rsidRPr="003C5DB4">
        <w:rPr>
          <w:rFonts w:cs="Arial"/>
          <w:color w:val="7F7F7F" w:themeColor="text1" w:themeTint="80"/>
          <w:sz w:val="18"/>
          <w:szCs w:val="18"/>
          <w:lang w:val="de-AT"/>
        </w:rPr>
        <w:t xml:space="preserve">der </w:t>
      </w:r>
      <w:hyperlink r:id="rId1" w:history="1">
        <w:r w:rsidRPr="003C5DB4">
          <w:rPr>
            <w:rStyle w:val="Hyperlink"/>
            <w:rFonts w:cs="Arial"/>
            <w:color w:val="7F7F7F" w:themeColor="text1" w:themeTint="80"/>
            <w:sz w:val="18"/>
            <w:szCs w:val="18"/>
            <w:lang w:val="de-AT"/>
          </w:rPr>
          <w:t>Website der Ethikkommission</w:t>
        </w:r>
      </w:hyperlink>
      <w:r w:rsidRPr="009E29CB">
        <w:rPr>
          <w:rFonts w:cs="Arial"/>
          <w:color w:val="7F7F7F" w:themeColor="text1" w:themeTint="80"/>
          <w:sz w:val="18"/>
          <w:szCs w:val="18"/>
          <w:lang w:val="de-AT"/>
        </w:rPr>
        <w:t xml:space="preserve"> herunterladen.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60265" w14:textId="77777777" w:rsidR="00C0091E" w:rsidRDefault="00C009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C87B" w14:textId="799D2E48" w:rsidR="00D478E1" w:rsidRDefault="00360CAD" w:rsidP="00D478E1">
    <w:pPr>
      <w:pStyle w:val="Kopfzeile"/>
      <w:ind w:right="-7"/>
    </w:pPr>
    <w:r>
      <w:rPr>
        <w:noProof/>
        <w:sz w:val="28"/>
        <w:szCs w:val="28"/>
      </w:rPr>
      <w:drawing>
        <wp:anchor distT="0" distB="0" distL="114300" distR="114300" simplePos="0" relativeHeight="251665408" behindDoc="0" locked="0" layoutInCell="1" allowOverlap="1" wp14:anchorId="4E83C61F" wp14:editId="40D94B40">
          <wp:simplePos x="0" y="0"/>
          <wp:positionH relativeFrom="column">
            <wp:posOffset>-360179</wp:posOffset>
          </wp:positionH>
          <wp:positionV relativeFrom="paragraph">
            <wp:posOffset>-115570</wp:posOffset>
          </wp:positionV>
          <wp:extent cx="1625600" cy="825500"/>
          <wp:effectExtent l="0" t="0" r="0" b="0"/>
          <wp:wrapNone/>
          <wp:docPr id="1188869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869754" name="Picture 1188869754"/>
                  <pic:cNvPicPr/>
                </pic:nvPicPr>
                <pic:blipFill>
                  <a:blip r:embed="rId1">
                    <a:extLst>
                      <a:ext uri="{28A0092B-C50C-407E-A947-70E740481C1C}">
                        <a14:useLocalDpi xmlns:a14="http://schemas.microsoft.com/office/drawing/2010/main" val="0"/>
                      </a:ext>
                    </a:extLst>
                  </a:blip>
                  <a:stretch>
                    <a:fillRect/>
                  </a:stretch>
                </pic:blipFill>
                <pic:spPr>
                  <a:xfrm>
                    <a:off x="0" y="0"/>
                    <a:ext cx="1625600" cy="825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95538" w14:textId="77777777" w:rsidR="00C0091E" w:rsidRDefault="00C0091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7E6E5" w14:textId="75B92927" w:rsidR="004668E0" w:rsidRDefault="004668E0" w:rsidP="00D478E1">
    <w:pPr>
      <w:pStyle w:val="Kopfzeile"/>
      <w:ind w:right="-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408A"/>
    <w:multiLevelType w:val="hybridMultilevel"/>
    <w:tmpl w:val="570CC054"/>
    <w:lvl w:ilvl="0" w:tplc="04090001">
      <w:start w:val="1"/>
      <w:numFmt w:val="bullet"/>
      <w:lvlText w:val=""/>
      <w:lvlJc w:val="left"/>
      <w:pPr>
        <w:ind w:left="7874" w:hanging="360"/>
      </w:pPr>
      <w:rPr>
        <w:rFonts w:ascii="Symbol" w:hAnsi="Symbol" w:hint="default"/>
      </w:rPr>
    </w:lvl>
    <w:lvl w:ilvl="1" w:tplc="04090003">
      <w:start w:val="1"/>
      <w:numFmt w:val="bullet"/>
      <w:lvlText w:val="o"/>
      <w:lvlJc w:val="left"/>
      <w:pPr>
        <w:ind w:left="8594" w:hanging="360"/>
      </w:pPr>
      <w:rPr>
        <w:rFonts w:ascii="Courier New" w:hAnsi="Courier New" w:cs="Courier New" w:hint="default"/>
      </w:rPr>
    </w:lvl>
    <w:lvl w:ilvl="2" w:tplc="04090005" w:tentative="1">
      <w:start w:val="1"/>
      <w:numFmt w:val="bullet"/>
      <w:lvlText w:val=""/>
      <w:lvlJc w:val="left"/>
      <w:pPr>
        <w:ind w:left="9314" w:hanging="360"/>
      </w:pPr>
      <w:rPr>
        <w:rFonts w:ascii="Wingdings" w:hAnsi="Wingdings" w:hint="default"/>
      </w:rPr>
    </w:lvl>
    <w:lvl w:ilvl="3" w:tplc="04090001" w:tentative="1">
      <w:start w:val="1"/>
      <w:numFmt w:val="bullet"/>
      <w:lvlText w:val=""/>
      <w:lvlJc w:val="left"/>
      <w:pPr>
        <w:ind w:left="10034" w:hanging="360"/>
      </w:pPr>
      <w:rPr>
        <w:rFonts w:ascii="Symbol" w:hAnsi="Symbol" w:hint="default"/>
      </w:rPr>
    </w:lvl>
    <w:lvl w:ilvl="4" w:tplc="04090003" w:tentative="1">
      <w:start w:val="1"/>
      <w:numFmt w:val="bullet"/>
      <w:lvlText w:val="o"/>
      <w:lvlJc w:val="left"/>
      <w:pPr>
        <w:ind w:left="10754" w:hanging="360"/>
      </w:pPr>
      <w:rPr>
        <w:rFonts w:ascii="Courier New" w:hAnsi="Courier New" w:cs="Courier New" w:hint="default"/>
      </w:rPr>
    </w:lvl>
    <w:lvl w:ilvl="5" w:tplc="04090005" w:tentative="1">
      <w:start w:val="1"/>
      <w:numFmt w:val="bullet"/>
      <w:lvlText w:val=""/>
      <w:lvlJc w:val="left"/>
      <w:pPr>
        <w:ind w:left="11474" w:hanging="360"/>
      </w:pPr>
      <w:rPr>
        <w:rFonts w:ascii="Wingdings" w:hAnsi="Wingdings" w:hint="default"/>
      </w:rPr>
    </w:lvl>
    <w:lvl w:ilvl="6" w:tplc="04090001" w:tentative="1">
      <w:start w:val="1"/>
      <w:numFmt w:val="bullet"/>
      <w:lvlText w:val=""/>
      <w:lvlJc w:val="left"/>
      <w:pPr>
        <w:ind w:left="12194" w:hanging="360"/>
      </w:pPr>
      <w:rPr>
        <w:rFonts w:ascii="Symbol" w:hAnsi="Symbol" w:hint="default"/>
      </w:rPr>
    </w:lvl>
    <w:lvl w:ilvl="7" w:tplc="04090003" w:tentative="1">
      <w:start w:val="1"/>
      <w:numFmt w:val="bullet"/>
      <w:lvlText w:val="o"/>
      <w:lvlJc w:val="left"/>
      <w:pPr>
        <w:ind w:left="12914" w:hanging="360"/>
      </w:pPr>
      <w:rPr>
        <w:rFonts w:ascii="Courier New" w:hAnsi="Courier New" w:cs="Courier New" w:hint="default"/>
      </w:rPr>
    </w:lvl>
    <w:lvl w:ilvl="8" w:tplc="04090005" w:tentative="1">
      <w:start w:val="1"/>
      <w:numFmt w:val="bullet"/>
      <w:lvlText w:val=""/>
      <w:lvlJc w:val="left"/>
      <w:pPr>
        <w:ind w:left="13634" w:hanging="360"/>
      </w:pPr>
      <w:rPr>
        <w:rFonts w:ascii="Wingdings" w:hAnsi="Wingdings" w:hint="default"/>
      </w:rPr>
    </w:lvl>
  </w:abstractNum>
  <w:abstractNum w:abstractNumId="1" w15:restartNumberingAfterBreak="0">
    <w:nsid w:val="0DBD4576"/>
    <w:multiLevelType w:val="hybridMultilevel"/>
    <w:tmpl w:val="05608FF8"/>
    <w:lvl w:ilvl="0" w:tplc="F90A7D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C2407"/>
    <w:multiLevelType w:val="hybridMultilevel"/>
    <w:tmpl w:val="C736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55933"/>
    <w:multiLevelType w:val="hybridMultilevel"/>
    <w:tmpl w:val="7048EC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9A6E81"/>
    <w:multiLevelType w:val="hybridMultilevel"/>
    <w:tmpl w:val="2C3AF948"/>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15:restartNumberingAfterBreak="0">
    <w:nsid w:val="1AC22B74"/>
    <w:multiLevelType w:val="hybridMultilevel"/>
    <w:tmpl w:val="6CEE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0F2834"/>
    <w:multiLevelType w:val="hybridMultilevel"/>
    <w:tmpl w:val="36B66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250D2"/>
    <w:multiLevelType w:val="hybridMultilevel"/>
    <w:tmpl w:val="D736D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DB3C9E"/>
    <w:multiLevelType w:val="multilevel"/>
    <w:tmpl w:val="1FF8CA50"/>
    <w:lvl w:ilvl="0">
      <w:start w:val="1"/>
      <w:numFmt w:val="decimal"/>
      <w:pStyle w:val="berschrift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23756AC1"/>
    <w:multiLevelType w:val="hybridMultilevel"/>
    <w:tmpl w:val="77F0BE8C"/>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24992D62"/>
    <w:multiLevelType w:val="multilevel"/>
    <w:tmpl w:val="1FF8CA50"/>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F7B2E34"/>
    <w:multiLevelType w:val="hybridMultilevel"/>
    <w:tmpl w:val="57D4EBE4"/>
    <w:lvl w:ilvl="0" w:tplc="033094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A2A96"/>
    <w:multiLevelType w:val="hybridMultilevel"/>
    <w:tmpl w:val="05C0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266A6"/>
    <w:multiLevelType w:val="hybridMultilevel"/>
    <w:tmpl w:val="03C04CCC"/>
    <w:lvl w:ilvl="0" w:tplc="6E0EB0B6">
      <w:start w:val="1"/>
      <w:numFmt w:val="decimal"/>
      <w:lvlText w:val="(%1)"/>
      <w:lvlJc w:val="left"/>
      <w:pPr>
        <w:ind w:left="720" w:hanging="360"/>
      </w:pPr>
      <w:rPr>
        <w:rFonts w:hint="default"/>
      </w:rPr>
    </w:lvl>
    <w:lvl w:ilvl="1" w:tplc="ACAAAA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94776"/>
    <w:multiLevelType w:val="hybridMultilevel"/>
    <w:tmpl w:val="66B8FC98"/>
    <w:lvl w:ilvl="0" w:tplc="CD40AC0A">
      <w:start w:val="1"/>
      <w:numFmt w:val="decimal"/>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E0827"/>
    <w:multiLevelType w:val="hybridMultilevel"/>
    <w:tmpl w:val="FA2C0372"/>
    <w:lvl w:ilvl="0" w:tplc="11D439C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D6626"/>
    <w:multiLevelType w:val="hybridMultilevel"/>
    <w:tmpl w:val="1B18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038B3"/>
    <w:multiLevelType w:val="hybridMultilevel"/>
    <w:tmpl w:val="CCA0A44E"/>
    <w:lvl w:ilvl="0" w:tplc="FE24429A">
      <w:start w:val="1"/>
      <w:numFmt w:val="decimal"/>
      <w:lvlText w:val="(%1)"/>
      <w:lvlJc w:val="left"/>
      <w:pPr>
        <w:ind w:left="766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D555C"/>
    <w:multiLevelType w:val="hybridMultilevel"/>
    <w:tmpl w:val="E2CE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7F0C0F"/>
    <w:multiLevelType w:val="hybridMultilevel"/>
    <w:tmpl w:val="8260137E"/>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0" w15:restartNumberingAfterBreak="0">
    <w:nsid w:val="56791B20"/>
    <w:multiLevelType w:val="hybridMultilevel"/>
    <w:tmpl w:val="99EEE7AC"/>
    <w:lvl w:ilvl="0" w:tplc="6B621576">
      <w:start w:val="5"/>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945C9"/>
    <w:multiLevelType w:val="hybridMultilevel"/>
    <w:tmpl w:val="C450CA66"/>
    <w:lvl w:ilvl="0" w:tplc="8DEC07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026B09"/>
    <w:multiLevelType w:val="hybridMultilevel"/>
    <w:tmpl w:val="EADC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13E17"/>
    <w:multiLevelType w:val="hybridMultilevel"/>
    <w:tmpl w:val="5532EC54"/>
    <w:lvl w:ilvl="0" w:tplc="08090001">
      <w:start w:val="1"/>
      <w:numFmt w:val="bullet"/>
      <w:lvlText w:val=""/>
      <w:lvlJc w:val="left"/>
      <w:pPr>
        <w:ind w:left="1054" w:hanging="360"/>
      </w:pPr>
      <w:rPr>
        <w:rFonts w:ascii="Symbol" w:hAnsi="Symbol" w:hint="default"/>
        <w:color w:val="D18308"/>
        <w:sz w:val="24"/>
      </w:rPr>
    </w:lvl>
    <w:lvl w:ilvl="1" w:tplc="FFFFFFFF" w:tentative="1">
      <w:start w:val="1"/>
      <w:numFmt w:val="bullet"/>
      <w:lvlText w:val="o"/>
      <w:lvlJc w:val="left"/>
      <w:pPr>
        <w:ind w:left="1774" w:hanging="360"/>
      </w:pPr>
      <w:rPr>
        <w:rFonts w:ascii="Courier New" w:hAnsi="Courier New" w:cs="Courier New" w:hint="default"/>
      </w:rPr>
    </w:lvl>
    <w:lvl w:ilvl="2" w:tplc="FFFFFFFF" w:tentative="1">
      <w:start w:val="1"/>
      <w:numFmt w:val="bullet"/>
      <w:lvlText w:val=""/>
      <w:lvlJc w:val="left"/>
      <w:pPr>
        <w:ind w:left="2494" w:hanging="360"/>
      </w:pPr>
      <w:rPr>
        <w:rFonts w:ascii="Wingdings" w:hAnsi="Wingdings" w:hint="default"/>
      </w:rPr>
    </w:lvl>
    <w:lvl w:ilvl="3" w:tplc="FFFFFFFF" w:tentative="1">
      <w:start w:val="1"/>
      <w:numFmt w:val="bullet"/>
      <w:lvlText w:val=""/>
      <w:lvlJc w:val="left"/>
      <w:pPr>
        <w:ind w:left="3214" w:hanging="360"/>
      </w:pPr>
      <w:rPr>
        <w:rFonts w:ascii="Symbol" w:hAnsi="Symbol" w:hint="default"/>
      </w:rPr>
    </w:lvl>
    <w:lvl w:ilvl="4" w:tplc="FFFFFFFF" w:tentative="1">
      <w:start w:val="1"/>
      <w:numFmt w:val="bullet"/>
      <w:lvlText w:val="o"/>
      <w:lvlJc w:val="left"/>
      <w:pPr>
        <w:ind w:left="3934" w:hanging="360"/>
      </w:pPr>
      <w:rPr>
        <w:rFonts w:ascii="Courier New" w:hAnsi="Courier New" w:cs="Courier New" w:hint="default"/>
      </w:rPr>
    </w:lvl>
    <w:lvl w:ilvl="5" w:tplc="FFFFFFFF" w:tentative="1">
      <w:start w:val="1"/>
      <w:numFmt w:val="bullet"/>
      <w:lvlText w:val=""/>
      <w:lvlJc w:val="left"/>
      <w:pPr>
        <w:ind w:left="4654" w:hanging="360"/>
      </w:pPr>
      <w:rPr>
        <w:rFonts w:ascii="Wingdings" w:hAnsi="Wingdings" w:hint="default"/>
      </w:rPr>
    </w:lvl>
    <w:lvl w:ilvl="6" w:tplc="FFFFFFFF" w:tentative="1">
      <w:start w:val="1"/>
      <w:numFmt w:val="bullet"/>
      <w:lvlText w:val=""/>
      <w:lvlJc w:val="left"/>
      <w:pPr>
        <w:ind w:left="5374" w:hanging="360"/>
      </w:pPr>
      <w:rPr>
        <w:rFonts w:ascii="Symbol" w:hAnsi="Symbol" w:hint="default"/>
      </w:rPr>
    </w:lvl>
    <w:lvl w:ilvl="7" w:tplc="FFFFFFFF" w:tentative="1">
      <w:start w:val="1"/>
      <w:numFmt w:val="bullet"/>
      <w:lvlText w:val="o"/>
      <w:lvlJc w:val="left"/>
      <w:pPr>
        <w:ind w:left="6094" w:hanging="360"/>
      </w:pPr>
      <w:rPr>
        <w:rFonts w:ascii="Courier New" w:hAnsi="Courier New" w:cs="Courier New" w:hint="default"/>
      </w:rPr>
    </w:lvl>
    <w:lvl w:ilvl="8" w:tplc="FFFFFFFF" w:tentative="1">
      <w:start w:val="1"/>
      <w:numFmt w:val="bullet"/>
      <w:lvlText w:val=""/>
      <w:lvlJc w:val="left"/>
      <w:pPr>
        <w:ind w:left="6814" w:hanging="360"/>
      </w:pPr>
      <w:rPr>
        <w:rFonts w:ascii="Wingdings" w:hAnsi="Wingdings" w:hint="default"/>
      </w:rPr>
    </w:lvl>
  </w:abstractNum>
  <w:abstractNum w:abstractNumId="24" w15:restartNumberingAfterBreak="0">
    <w:nsid w:val="68D331D2"/>
    <w:multiLevelType w:val="hybridMultilevel"/>
    <w:tmpl w:val="978074FE"/>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6C705299"/>
    <w:multiLevelType w:val="hybridMultilevel"/>
    <w:tmpl w:val="1DD01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9C7CA0"/>
    <w:multiLevelType w:val="hybridMultilevel"/>
    <w:tmpl w:val="9B7A2F60"/>
    <w:lvl w:ilvl="0" w:tplc="8CE0DFE0">
      <w:start w:val="1"/>
      <w:numFmt w:val="bullet"/>
      <w:lvlText w:val=""/>
      <w:lvlJc w:val="left"/>
      <w:pPr>
        <w:ind w:left="1054" w:hanging="360"/>
      </w:pPr>
      <w:rPr>
        <w:rFonts w:ascii="Symbol" w:hAnsi="Symbol" w:hint="default"/>
        <w:color w:val="D18308"/>
        <w:sz w:val="24"/>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7" w15:restartNumberingAfterBreak="0">
    <w:nsid w:val="6D58061D"/>
    <w:multiLevelType w:val="hybridMultilevel"/>
    <w:tmpl w:val="83748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2E32EA"/>
    <w:multiLevelType w:val="hybridMultilevel"/>
    <w:tmpl w:val="D3CA8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286851"/>
    <w:multiLevelType w:val="hybridMultilevel"/>
    <w:tmpl w:val="8DA6B65E"/>
    <w:lvl w:ilvl="0" w:tplc="08090001">
      <w:start w:val="1"/>
      <w:numFmt w:val="bullet"/>
      <w:lvlText w:val=""/>
      <w:lvlJc w:val="left"/>
      <w:pPr>
        <w:ind w:left="720" w:hanging="360"/>
      </w:pPr>
      <w:rPr>
        <w:rFonts w:ascii="Symbol" w:hAnsi="Symbol" w:hint="default"/>
        <w:color w:val="D18308"/>
        <w:sz w:val="24"/>
      </w:rPr>
    </w:lvl>
    <w:lvl w:ilvl="1" w:tplc="FFFFFFFF" w:tentative="1">
      <w:start w:val="1"/>
      <w:numFmt w:val="bullet"/>
      <w:lvlText w:val="o"/>
      <w:lvlJc w:val="left"/>
      <w:pPr>
        <w:ind w:left="1774" w:hanging="360"/>
      </w:pPr>
      <w:rPr>
        <w:rFonts w:ascii="Courier New" w:hAnsi="Courier New" w:cs="Courier New" w:hint="default"/>
      </w:rPr>
    </w:lvl>
    <w:lvl w:ilvl="2" w:tplc="FFFFFFFF" w:tentative="1">
      <w:start w:val="1"/>
      <w:numFmt w:val="bullet"/>
      <w:lvlText w:val=""/>
      <w:lvlJc w:val="left"/>
      <w:pPr>
        <w:ind w:left="2494" w:hanging="360"/>
      </w:pPr>
      <w:rPr>
        <w:rFonts w:ascii="Wingdings" w:hAnsi="Wingdings" w:hint="default"/>
      </w:rPr>
    </w:lvl>
    <w:lvl w:ilvl="3" w:tplc="FFFFFFFF" w:tentative="1">
      <w:start w:val="1"/>
      <w:numFmt w:val="bullet"/>
      <w:lvlText w:val=""/>
      <w:lvlJc w:val="left"/>
      <w:pPr>
        <w:ind w:left="3214" w:hanging="360"/>
      </w:pPr>
      <w:rPr>
        <w:rFonts w:ascii="Symbol" w:hAnsi="Symbol" w:hint="default"/>
      </w:rPr>
    </w:lvl>
    <w:lvl w:ilvl="4" w:tplc="FFFFFFFF" w:tentative="1">
      <w:start w:val="1"/>
      <w:numFmt w:val="bullet"/>
      <w:lvlText w:val="o"/>
      <w:lvlJc w:val="left"/>
      <w:pPr>
        <w:ind w:left="3934" w:hanging="360"/>
      </w:pPr>
      <w:rPr>
        <w:rFonts w:ascii="Courier New" w:hAnsi="Courier New" w:cs="Courier New" w:hint="default"/>
      </w:rPr>
    </w:lvl>
    <w:lvl w:ilvl="5" w:tplc="FFFFFFFF" w:tentative="1">
      <w:start w:val="1"/>
      <w:numFmt w:val="bullet"/>
      <w:lvlText w:val=""/>
      <w:lvlJc w:val="left"/>
      <w:pPr>
        <w:ind w:left="4654" w:hanging="360"/>
      </w:pPr>
      <w:rPr>
        <w:rFonts w:ascii="Wingdings" w:hAnsi="Wingdings" w:hint="default"/>
      </w:rPr>
    </w:lvl>
    <w:lvl w:ilvl="6" w:tplc="FFFFFFFF" w:tentative="1">
      <w:start w:val="1"/>
      <w:numFmt w:val="bullet"/>
      <w:lvlText w:val=""/>
      <w:lvlJc w:val="left"/>
      <w:pPr>
        <w:ind w:left="5374" w:hanging="360"/>
      </w:pPr>
      <w:rPr>
        <w:rFonts w:ascii="Symbol" w:hAnsi="Symbol" w:hint="default"/>
      </w:rPr>
    </w:lvl>
    <w:lvl w:ilvl="7" w:tplc="FFFFFFFF" w:tentative="1">
      <w:start w:val="1"/>
      <w:numFmt w:val="bullet"/>
      <w:lvlText w:val="o"/>
      <w:lvlJc w:val="left"/>
      <w:pPr>
        <w:ind w:left="6094" w:hanging="360"/>
      </w:pPr>
      <w:rPr>
        <w:rFonts w:ascii="Courier New" w:hAnsi="Courier New" w:cs="Courier New" w:hint="default"/>
      </w:rPr>
    </w:lvl>
    <w:lvl w:ilvl="8" w:tplc="FFFFFFFF" w:tentative="1">
      <w:start w:val="1"/>
      <w:numFmt w:val="bullet"/>
      <w:lvlText w:val=""/>
      <w:lvlJc w:val="left"/>
      <w:pPr>
        <w:ind w:left="6814" w:hanging="360"/>
      </w:pPr>
      <w:rPr>
        <w:rFonts w:ascii="Wingdings" w:hAnsi="Wingdings" w:hint="default"/>
      </w:rPr>
    </w:lvl>
  </w:abstractNum>
  <w:abstractNum w:abstractNumId="30" w15:restartNumberingAfterBreak="0">
    <w:nsid w:val="75C72EB8"/>
    <w:multiLevelType w:val="hybridMultilevel"/>
    <w:tmpl w:val="09E030D0"/>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76266BDC"/>
    <w:multiLevelType w:val="hybridMultilevel"/>
    <w:tmpl w:val="EA9264F2"/>
    <w:lvl w:ilvl="0" w:tplc="90823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5A16D0"/>
    <w:multiLevelType w:val="hybridMultilevel"/>
    <w:tmpl w:val="98A811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F77F56"/>
    <w:multiLevelType w:val="hybridMultilevel"/>
    <w:tmpl w:val="C46E2170"/>
    <w:lvl w:ilvl="0" w:tplc="E4C86EE4">
      <w:start w:val="2"/>
      <w:numFmt w:val="decimal"/>
      <w:lvlText w:val="(%1)"/>
      <w:lvlJc w:val="left"/>
      <w:pPr>
        <w:ind w:left="1004" w:hanging="720"/>
      </w:pPr>
      <w:rPr>
        <w:rFonts w:hint="default"/>
      </w:rPr>
    </w:lvl>
    <w:lvl w:ilvl="1" w:tplc="93F806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AA2833"/>
    <w:multiLevelType w:val="hybridMultilevel"/>
    <w:tmpl w:val="C89EFCE4"/>
    <w:lvl w:ilvl="0" w:tplc="08090001">
      <w:start w:val="1"/>
      <w:numFmt w:val="bullet"/>
      <w:lvlText w:val=""/>
      <w:lvlJc w:val="left"/>
      <w:pPr>
        <w:ind w:left="720" w:hanging="360"/>
      </w:pPr>
      <w:rPr>
        <w:rFonts w:ascii="Symbol" w:hAnsi="Symbol" w:hint="default"/>
        <w:color w:val="D18308"/>
        <w:sz w:val="24"/>
      </w:rPr>
    </w:lvl>
    <w:lvl w:ilvl="1" w:tplc="FFFFFFFF" w:tentative="1">
      <w:start w:val="1"/>
      <w:numFmt w:val="bullet"/>
      <w:lvlText w:val="o"/>
      <w:lvlJc w:val="left"/>
      <w:pPr>
        <w:ind w:left="1774" w:hanging="360"/>
      </w:pPr>
      <w:rPr>
        <w:rFonts w:ascii="Courier New" w:hAnsi="Courier New" w:cs="Courier New" w:hint="default"/>
      </w:rPr>
    </w:lvl>
    <w:lvl w:ilvl="2" w:tplc="FFFFFFFF" w:tentative="1">
      <w:start w:val="1"/>
      <w:numFmt w:val="bullet"/>
      <w:lvlText w:val=""/>
      <w:lvlJc w:val="left"/>
      <w:pPr>
        <w:ind w:left="2494" w:hanging="360"/>
      </w:pPr>
      <w:rPr>
        <w:rFonts w:ascii="Wingdings" w:hAnsi="Wingdings" w:hint="default"/>
      </w:rPr>
    </w:lvl>
    <w:lvl w:ilvl="3" w:tplc="FFFFFFFF" w:tentative="1">
      <w:start w:val="1"/>
      <w:numFmt w:val="bullet"/>
      <w:lvlText w:val=""/>
      <w:lvlJc w:val="left"/>
      <w:pPr>
        <w:ind w:left="3214" w:hanging="360"/>
      </w:pPr>
      <w:rPr>
        <w:rFonts w:ascii="Symbol" w:hAnsi="Symbol" w:hint="default"/>
      </w:rPr>
    </w:lvl>
    <w:lvl w:ilvl="4" w:tplc="FFFFFFFF" w:tentative="1">
      <w:start w:val="1"/>
      <w:numFmt w:val="bullet"/>
      <w:lvlText w:val="o"/>
      <w:lvlJc w:val="left"/>
      <w:pPr>
        <w:ind w:left="3934" w:hanging="360"/>
      </w:pPr>
      <w:rPr>
        <w:rFonts w:ascii="Courier New" w:hAnsi="Courier New" w:cs="Courier New" w:hint="default"/>
      </w:rPr>
    </w:lvl>
    <w:lvl w:ilvl="5" w:tplc="FFFFFFFF" w:tentative="1">
      <w:start w:val="1"/>
      <w:numFmt w:val="bullet"/>
      <w:lvlText w:val=""/>
      <w:lvlJc w:val="left"/>
      <w:pPr>
        <w:ind w:left="4654" w:hanging="360"/>
      </w:pPr>
      <w:rPr>
        <w:rFonts w:ascii="Wingdings" w:hAnsi="Wingdings" w:hint="default"/>
      </w:rPr>
    </w:lvl>
    <w:lvl w:ilvl="6" w:tplc="FFFFFFFF" w:tentative="1">
      <w:start w:val="1"/>
      <w:numFmt w:val="bullet"/>
      <w:lvlText w:val=""/>
      <w:lvlJc w:val="left"/>
      <w:pPr>
        <w:ind w:left="5374" w:hanging="360"/>
      </w:pPr>
      <w:rPr>
        <w:rFonts w:ascii="Symbol" w:hAnsi="Symbol" w:hint="default"/>
      </w:rPr>
    </w:lvl>
    <w:lvl w:ilvl="7" w:tplc="FFFFFFFF" w:tentative="1">
      <w:start w:val="1"/>
      <w:numFmt w:val="bullet"/>
      <w:lvlText w:val="o"/>
      <w:lvlJc w:val="left"/>
      <w:pPr>
        <w:ind w:left="6094" w:hanging="360"/>
      </w:pPr>
      <w:rPr>
        <w:rFonts w:ascii="Courier New" w:hAnsi="Courier New" w:cs="Courier New" w:hint="default"/>
      </w:rPr>
    </w:lvl>
    <w:lvl w:ilvl="8" w:tplc="FFFFFFFF" w:tentative="1">
      <w:start w:val="1"/>
      <w:numFmt w:val="bullet"/>
      <w:lvlText w:val=""/>
      <w:lvlJc w:val="left"/>
      <w:pPr>
        <w:ind w:left="6814" w:hanging="360"/>
      </w:pPr>
      <w:rPr>
        <w:rFonts w:ascii="Wingdings" w:hAnsi="Wingdings" w:hint="default"/>
      </w:rPr>
    </w:lvl>
  </w:abstractNum>
  <w:abstractNum w:abstractNumId="35" w15:restartNumberingAfterBreak="0">
    <w:nsid w:val="7BA12C23"/>
    <w:multiLevelType w:val="hybridMultilevel"/>
    <w:tmpl w:val="C270FFB4"/>
    <w:lvl w:ilvl="0" w:tplc="08090001">
      <w:start w:val="1"/>
      <w:numFmt w:val="bullet"/>
      <w:lvlText w:val=""/>
      <w:lvlJc w:val="left"/>
      <w:pPr>
        <w:ind w:left="720" w:hanging="360"/>
      </w:pPr>
      <w:rPr>
        <w:rFonts w:ascii="Symbol" w:hAnsi="Symbol" w:hint="default"/>
        <w:color w:val="D18308"/>
        <w:sz w:val="24"/>
      </w:rPr>
    </w:lvl>
    <w:lvl w:ilvl="1" w:tplc="FFFFFFFF" w:tentative="1">
      <w:start w:val="1"/>
      <w:numFmt w:val="bullet"/>
      <w:lvlText w:val="o"/>
      <w:lvlJc w:val="left"/>
      <w:pPr>
        <w:ind w:left="1774" w:hanging="360"/>
      </w:pPr>
      <w:rPr>
        <w:rFonts w:ascii="Courier New" w:hAnsi="Courier New" w:cs="Courier New" w:hint="default"/>
      </w:rPr>
    </w:lvl>
    <w:lvl w:ilvl="2" w:tplc="FFFFFFFF" w:tentative="1">
      <w:start w:val="1"/>
      <w:numFmt w:val="bullet"/>
      <w:lvlText w:val=""/>
      <w:lvlJc w:val="left"/>
      <w:pPr>
        <w:ind w:left="2494" w:hanging="360"/>
      </w:pPr>
      <w:rPr>
        <w:rFonts w:ascii="Wingdings" w:hAnsi="Wingdings" w:hint="default"/>
      </w:rPr>
    </w:lvl>
    <w:lvl w:ilvl="3" w:tplc="FFFFFFFF" w:tentative="1">
      <w:start w:val="1"/>
      <w:numFmt w:val="bullet"/>
      <w:lvlText w:val=""/>
      <w:lvlJc w:val="left"/>
      <w:pPr>
        <w:ind w:left="3214" w:hanging="360"/>
      </w:pPr>
      <w:rPr>
        <w:rFonts w:ascii="Symbol" w:hAnsi="Symbol" w:hint="default"/>
      </w:rPr>
    </w:lvl>
    <w:lvl w:ilvl="4" w:tplc="FFFFFFFF" w:tentative="1">
      <w:start w:val="1"/>
      <w:numFmt w:val="bullet"/>
      <w:lvlText w:val="o"/>
      <w:lvlJc w:val="left"/>
      <w:pPr>
        <w:ind w:left="3934" w:hanging="360"/>
      </w:pPr>
      <w:rPr>
        <w:rFonts w:ascii="Courier New" w:hAnsi="Courier New" w:cs="Courier New" w:hint="default"/>
      </w:rPr>
    </w:lvl>
    <w:lvl w:ilvl="5" w:tplc="FFFFFFFF" w:tentative="1">
      <w:start w:val="1"/>
      <w:numFmt w:val="bullet"/>
      <w:lvlText w:val=""/>
      <w:lvlJc w:val="left"/>
      <w:pPr>
        <w:ind w:left="4654" w:hanging="360"/>
      </w:pPr>
      <w:rPr>
        <w:rFonts w:ascii="Wingdings" w:hAnsi="Wingdings" w:hint="default"/>
      </w:rPr>
    </w:lvl>
    <w:lvl w:ilvl="6" w:tplc="FFFFFFFF" w:tentative="1">
      <w:start w:val="1"/>
      <w:numFmt w:val="bullet"/>
      <w:lvlText w:val=""/>
      <w:lvlJc w:val="left"/>
      <w:pPr>
        <w:ind w:left="5374" w:hanging="360"/>
      </w:pPr>
      <w:rPr>
        <w:rFonts w:ascii="Symbol" w:hAnsi="Symbol" w:hint="default"/>
      </w:rPr>
    </w:lvl>
    <w:lvl w:ilvl="7" w:tplc="FFFFFFFF" w:tentative="1">
      <w:start w:val="1"/>
      <w:numFmt w:val="bullet"/>
      <w:lvlText w:val="o"/>
      <w:lvlJc w:val="left"/>
      <w:pPr>
        <w:ind w:left="6094" w:hanging="360"/>
      </w:pPr>
      <w:rPr>
        <w:rFonts w:ascii="Courier New" w:hAnsi="Courier New" w:cs="Courier New" w:hint="default"/>
      </w:rPr>
    </w:lvl>
    <w:lvl w:ilvl="8" w:tplc="FFFFFFFF" w:tentative="1">
      <w:start w:val="1"/>
      <w:numFmt w:val="bullet"/>
      <w:lvlText w:val=""/>
      <w:lvlJc w:val="left"/>
      <w:pPr>
        <w:ind w:left="6814" w:hanging="360"/>
      </w:pPr>
      <w:rPr>
        <w:rFonts w:ascii="Wingdings" w:hAnsi="Wingdings" w:hint="default"/>
      </w:rPr>
    </w:lvl>
  </w:abstractNum>
  <w:abstractNum w:abstractNumId="36" w15:restartNumberingAfterBreak="0">
    <w:nsid w:val="7C243F81"/>
    <w:multiLevelType w:val="hybridMultilevel"/>
    <w:tmpl w:val="F9D4CAE0"/>
    <w:lvl w:ilvl="0" w:tplc="3D2E649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14"/>
  </w:num>
  <w:num w:numId="4">
    <w:abstractNumId w:val="11"/>
  </w:num>
  <w:num w:numId="5">
    <w:abstractNumId w:val="33"/>
  </w:num>
  <w:num w:numId="6">
    <w:abstractNumId w:val="1"/>
  </w:num>
  <w:num w:numId="7">
    <w:abstractNumId w:val="17"/>
  </w:num>
  <w:num w:numId="8">
    <w:abstractNumId w:val="36"/>
  </w:num>
  <w:num w:numId="9">
    <w:abstractNumId w:val="13"/>
  </w:num>
  <w:num w:numId="10">
    <w:abstractNumId w:val="31"/>
  </w:num>
  <w:num w:numId="11">
    <w:abstractNumId w:val="25"/>
  </w:num>
  <w:num w:numId="12">
    <w:abstractNumId w:val="16"/>
  </w:num>
  <w:num w:numId="13">
    <w:abstractNumId w:val="18"/>
  </w:num>
  <w:num w:numId="14">
    <w:abstractNumId w:val="27"/>
  </w:num>
  <w:num w:numId="15">
    <w:abstractNumId w:val="22"/>
  </w:num>
  <w:num w:numId="16">
    <w:abstractNumId w:val="0"/>
  </w:num>
  <w:num w:numId="17">
    <w:abstractNumId w:val="2"/>
  </w:num>
  <w:num w:numId="18">
    <w:abstractNumId w:val="6"/>
  </w:num>
  <w:num w:numId="19">
    <w:abstractNumId w:val="30"/>
  </w:num>
  <w:num w:numId="20">
    <w:abstractNumId w:val="24"/>
  </w:num>
  <w:num w:numId="21">
    <w:abstractNumId w:val="15"/>
  </w:num>
  <w:num w:numId="22">
    <w:abstractNumId w:val="9"/>
  </w:num>
  <w:num w:numId="23">
    <w:abstractNumId w:val="32"/>
  </w:num>
  <w:num w:numId="24">
    <w:abstractNumId w:val="28"/>
  </w:num>
  <w:num w:numId="25">
    <w:abstractNumId w:val="5"/>
  </w:num>
  <w:num w:numId="26">
    <w:abstractNumId w:val="12"/>
  </w:num>
  <w:num w:numId="27">
    <w:abstractNumId w:val="7"/>
  </w:num>
  <w:num w:numId="28">
    <w:abstractNumId w:val="26"/>
  </w:num>
  <w:num w:numId="29">
    <w:abstractNumId w:val="23"/>
  </w:num>
  <w:num w:numId="30">
    <w:abstractNumId w:val="29"/>
  </w:num>
  <w:num w:numId="31">
    <w:abstractNumId w:val="8"/>
  </w:num>
  <w:num w:numId="32">
    <w:abstractNumId w:val="10"/>
  </w:num>
  <w:num w:numId="33">
    <w:abstractNumId w:val="34"/>
  </w:num>
  <w:num w:numId="34">
    <w:abstractNumId w:val="35"/>
  </w:num>
  <w:num w:numId="35">
    <w:abstractNumId w:val="3"/>
  </w:num>
  <w:num w:numId="36">
    <w:abstractNumId w:val="8"/>
  </w:num>
  <w:num w:numId="37">
    <w:abstractNumId w:val="4"/>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nhofer Ika">
    <w15:presenceInfo w15:providerId="AD" w15:userId="S-1-5-21-3317741760-862426264-1321566450-40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3CA"/>
    <w:rsid w:val="00000263"/>
    <w:rsid w:val="000045EA"/>
    <w:rsid w:val="00006206"/>
    <w:rsid w:val="000137B8"/>
    <w:rsid w:val="000217E6"/>
    <w:rsid w:val="00026C78"/>
    <w:rsid w:val="000315F3"/>
    <w:rsid w:val="000413A0"/>
    <w:rsid w:val="00043127"/>
    <w:rsid w:val="00043698"/>
    <w:rsid w:val="00045244"/>
    <w:rsid w:val="000543D4"/>
    <w:rsid w:val="0007035B"/>
    <w:rsid w:val="0007295B"/>
    <w:rsid w:val="0007352A"/>
    <w:rsid w:val="00080218"/>
    <w:rsid w:val="00085C94"/>
    <w:rsid w:val="00093929"/>
    <w:rsid w:val="000A1301"/>
    <w:rsid w:val="000A6FB3"/>
    <w:rsid w:val="000A73CF"/>
    <w:rsid w:val="000C0B53"/>
    <w:rsid w:val="000C1C4B"/>
    <w:rsid w:val="000C2040"/>
    <w:rsid w:val="000E17BB"/>
    <w:rsid w:val="000E18C8"/>
    <w:rsid w:val="000E4391"/>
    <w:rsid w:val="000E6EC4"/>
    <w:rsid w:val="000F2027"/>
    <w:rsid w:val="000F5619"/>
    <w:rsid w:val="0011581C"/>
    <w:rsid w:val="0012164F"/>
    <w:rsid w:val="00121EA6"/>
    <w:rsid w:val="00122493"/>
    <w:rsid w:val="00125FC7"/>
    <w:rsid w:val="00133BA8"/>
    <w:rsid w:val="001442E6"/>
    <w:rsid w:val="00151202"/>
    <w:rsid w:val="001612D2"/>
    <w:rsid w:val="001617F6"/>
    <w:rsid w:val="0016526F"/>
    <w:rsid w:val="001659E9"/>
    <w:rsid w:val="00165CCA"/>
    <w:rsid w:val="0017520F"/>
    <w:rsid w:val="00180E49"/>
    <w:rsid w:val="00185753"/>
    <w:rsid w:val="001A0819"/>
    <w:rsid w:val="001A1F10"/>
    <w:rsid w:val="001A24F7"/>
    <w:rsid w:val="001A5F6E"/>
    <w:rsid w:val="001B4046"/>
    <w:rsid w:val="001C3C59"/>
    <w:rsid w:val="001E59F6"/>
    <w:rsid w:val="001E7CDA"/>
    <w:rsid w:val="001F115A"/>
    <w:rsid w:val="001F4236"/>
    <w:rsid w:val="001F5DF8"/>
    <w:rsid w:val="0020270A"/>
    <w:rsid w:val="00204086"/>
    <w:rsid w:val="00204155"/>
    <w:rsid w:val="002225D5"/>
    <w:rsid w:val="00223E42"/>
    <w:rsid w:val="00226A1F"/>
    <w:rsid w:val="002447E4"/>
    <w:rsid w:val="00245763"/>
    <w:rsid w:val="00250BD5"/>
    <w:rsid w:val="0025729E"/>
    <w:rsid w:val="00261D18"/>
    <w:rsid w:val="00262654"/>
    <w:rsid w:val="00264C30"/>
    <w:rsid w:val="002663B8"/>
    <w:rsid w:val="00271275"/>
    <w:rsid w:val="00286F2B"/>
    <w:rsid w:val="00291F53"/>
    <w:rsid w:val="00294581"/>
    <w:rsid w:val="0029762F"/>
    <w:rsid w:val="002A6F33"/>
    <w:rsid w:val="002A7F2D"/>
    <w:rsid w:val="002B41F5"/>
    <w:rsid w:val="002B7553"/>
    <w:rsid w:val="002B7ABD"/>
    <w:rsid w:val="002C2152"/>
    <w:rsid w:val="002D45AC"/>
    <w:rsid w:val="002E2EFA"/>
    <w:rsid w:val="002F0635"/>
    <w:rsid w:val="002F1B6F"/>
    <w:rsid w:val="002F28D3"/>
    <w:rsid w:val="002F314E"/>
    <w:rsid w:val="00300904"/>
    <w:rsid w:val="00312A63"/>
    <w:rsid w:val="00332F65"/>
    <w:rsid w:val="003351E4"/>
    <w:rsid w:val="00341654"/>
    <w:rsid w:val="00341E11"/>
    <w:rsid w:val="003422E6"/>
    <w:rsid w:val="003427EB"/>
    <w:rsid w:val="00343E26"/>
    <w:rsid w:val="00354640"/>
    <w:rsid w:val="0035616D"/>
    <w:rsid w:val="00357BF4"/>
    <w:rsid w:val="00360CAD"/>
    <w:rsid w:val="00364D9C"/>
    <w:rsid w:val="00366404"/>
    <w:rsid w:val="0037452F"/>
    <w:rsid w:val="003846D0"/>
    <w:rsid w:val="00387C8D"/>
    <w:rsid w:val="00391196"/>
    <w:rsid w:val="00395820"/>
    <w:rsid w:val="00396649"/>
    <w:rsid w:val="003968F5"/>
    <w:rsid w:val="003B4871"/>
    <w:rsid w:val="003C5DB4"/>
    <w:rsid w:val="003D6F75"/>
    <w:rsid w:val="003E464B"/>
    <w:rsid w:val="003F08C7"/>
    <w:rsid w:val="003F600B"/>
    <w:rsid w:val="00400DCB"/>
    <w:rsid w:val="00401507"/>
    <w:rsid w:val="00402098"/>
    <w:rsid w:val="004022AC"/>
    <w:rsid w:val="00412416"/>
    <w:rsid w:val="004135B2"/>
    <w:rsid w:val="00420867"/>
    <w:rsid w:val="004244BA"/>
    <w:rsid w:val="004366E4"/>
    <w:rsid w:val="00440277"/>
    <w:rsid w:val="00444EE6"/>
    <w:rsid w:val="00446170"/>
    <w:rsid w:val="00457DE8"/>
    <w:rsid w:val="00460A0F"/>
    <w:rsid w:val="004668E0"/>
    <w:rsid w:val="00474E63"/>
    <w:rsid w:val="00480FD6"/>
    <w:rsid w:val="00481A83"/>
    <w:rsid w:val="0049181B"/>
    <w:rsid w:val="00491CA0"/>
    <w:rsid w:val="0049378B"/>
    <w:rsid w:val="00493ACA"/>
    <w:rsid w:val="00497547"/>
    <w:rsid w:val="004A2941"/>
    <w:rsid w:val="004A2A0B"/>
    <w:rsid w:val="004A33BD"/>
    <w:rsid w:val="004A6917"/>
    <w:rsid w:val="004B3E2F"/>
    <w:rsid w:val="004B7735"/>
    <w:rsid w:val="004C6FD1"/>
    <w:rsid w:val="004E3809"/>
    <w:rsid w:val="004E3C75"/>
    <w:rsid w:val="004F1492"/>
    <w:rsid w:val="004F2F07"/>
    <w:rsid w:val="00510628"/>
    <w:rsid w:val="00512486"/>
    <w:rsid w:val="005169E0"/>
    <w:rsid w:val="0052017E"/>
    <w:rsid w:val="00523F8F"/>
    <w:rsid w:val="0053259E"/>
    <w:rsid w:val="00534544"/>
    <w:rsid w:val="0053502A"/>
    <w:rsid w:val="00536C0E"/>
    <w:rsid w:val="00537CCA"/>
    <w:rsid w:val="00543473"/>
    <w:rsid w:val="0056047B"/>
    <w:rsid w:val="005709A0"/>
    <w:rsid w:val="00574B21"/>
    <w:rsid w:val="005777B8"/>
    <w:rsid w:val="005802E8"/>
    <w:rsid w:val="00592AC5"/>
    <w:rsid w:val="005A1D16"/>
    <w:rsid w:val="005B2844"/>
    <w:rsid w:val="005E04A6"/>
    <w:rsid w:val="005E0631"/>
    <w:rsid w:val="005E5A70"/>
    <w:rsid w:val="005E7FC0"/>
    <w:rsid w:val="005F1089"/>
    <w:rsid w:val="005F1E56"/>
    <w:rsid w:val="005F2CF3"/>
    <w:rsid w:val="005F5B6B"/>
    <w:rsid w:val="00601877"/>
    <w:rsid w:val="0061112C"/>
    <w:rsid w:val="006137EE"/>
    <w:rsid w:val="00634ED7"/>
    <w:rsid w:val="00644E91"/>
    <w:rsid w:val="00653170"/>
    <w:rsid w:val="006642C4"/>
    <w:rsid w:val="00672238"/>
    <w:rsid w:val="00682D01"/>
    <w:rsid w:val="006937AE"/>
    <w:rsid w:val="00694B67"/>
    <w:rsid w:val="006A0433"/>
    <w:rsid w:val="006A0806"/>
    <w:rsid w:val="006A103C"/>
    <w:rsid w:val="006B7C3E"/>
    <w:rsid w:val="006C38D0"/>
    <w:rsid w:val="006C4BE2"/>
    <w:rsid w:val="006D31B1"/>
    <w:rsid w:val="006D3E29"/>
    <w:rsid w:val="006D59CF"/>
    <w:rsid w:val="00715BD9"/>
    <w:rsid w:val="00735869"/>
    <w:rsid w:val="00741BA6"/>
    <w:rsid w:val="00755547"/>
    <w:rsid w:val="007667E6"/>
    <w:rsid w:val="0077090A"/>
    <w:rsid w:val="0077484E"/>
    <w:rsid w:val="007748BE"/>
    <w:rsid w:val="00775F91"/>
    <w:rsid w:val="00776569"/>
    <w:rsid w:val="00782CCA"/>
    <w:rsid w:val="0078571F"/>
    <w:rsid w:val="00791A8C"/>
    <w:rsid w:val="00791F08"/>
    <w:rsid w:val="00794786"/>
    <w:rsid w:val="0079599B"/>
    <w:rsid w:val="00795F5C"/>
    <w:rsid w:val="0079700B"/>
    <w:rsid w:val="007A34E8"/>
    <w:rsid w:val="007B4871"/>
    <w:rsid w:val="007C3598"/>
    <w:rsid w:val="007F36F2"/>
    <w:rsid w:val="007F393F"/>
    <w:rsid w:val="00802B90"/>
    <w:rsid w:val="00803113"/>
    <w:rsid w:val="0080636B"/>
    <w:rsid w:val="0081355E"/>
    <w:rsid w:val="008217B8"/>
    <w:rsid w:val="00843578"/>
    <w:rsid w:val="008441CC"/>
    <w:rsid w:val="0085465A"/>
    <w:rsid w:val="00856179"/>
    <w:rsid w:val="0086121D"/>
    <w:rsid w:val="008702C4"/>
    <w:rsid w:val="00874F45"/>
    <w:rsid w:val="00882D2B"/>
    <w:rsid w:val="008907BD"/>
    <w:rsid w:val="008924FA"/>
    <w:rsid w:val="00894087"/>
    <w:rsid w:val="00896A2D"/>
    <w:rsid w:val="008A16D9"/>
    <w:rsid w:val="008A2DC6"/>
    <w:rsid w:val="008A4912"/>
    <w:rsid w:val="008B081A"/>
    <w:rsid w:val="008B13C5"/>
    <w:rsid w:val="008C3CCD"/>
    <w:rsid w:val="008D3E0A"/>
    <w:rsid w:val="008D6628"/>
    <w:rsid w:val="008E3B66"/>
    <w:rsid w:val="008E6C36"/>
    <w:rsid w:val="008F4F5B"/>
    <w:rsid w:val="008F6A51"/>
    <w:rsid w:val="00906191"/>
    <w:rsid w:val="009103F5"/>
    <w:rsid w:val="00914341"/>
    <w:rsid w:val="0092748D"/>
    <w:rsid w:val="009358F8"/>
    <w:rsid w:val="00935FF7"/>
    <w:rsid w:val="00936984"/>
    <w:rsid w:val="00936DFB"/>
    <w:rsid w:val="00943757"/>
    <w:rsid w:val="009446D6"/>
    <w:rsid w:val="00946DA1"/>
    <w:rsid w:val="00947E93"/>
    <w:rsid w:val="009516BD"/>
    <w:rsid w:val="00957071"/>
    <w:rsid w:val="00960CC0"/>
    <w:rsid w:val="00975E28"/>
    <w:rsid w:val="009803A0"/>
    <w:rsid w:val="009815FB"/>
    <w:rsid w:val="0098725A"/>
    <w:rsid w:val="00994059"/>
    <w:rsid w:val="00995752"/>
    <w:rsid w:val="009B3E80"/>
    <w:rsid w:val="009C38F4"/>
    <w:rsid w:val="009C596D"/>
    <w:rsid w:val="009E1BE0"/>
    <w:rsid w:val="009E29CB"/>
    <w:rsid w:val="00A201F9"/>
    <w:rsid w:val="00A2490E"/>
    <w:rsid w:val="00A31DB5"/>
    <w:rsid w:val="00A41E39"/>
    <w:rsid w:val="00A52485"/>
    <w:rsid w:val="00A56413"/>
    <w:rsid w:val="00A6018F"/>
    <w:rsid w:val="00A72234"/>
    <w:rsid w:val="00A73E96"/>
    <w:rsid w:val="00A80860"/>
    <w:rsid w:val="00A85FC6"/>
    <w:rsid w:val="00A8687C"/>
    <w:rsid w:val="00A9726A"/>
    <w:rsid w:val="00AB247C"/>
    <w:rsid w:val="00AB31AE"/>
    <w:rsid w:val="00AB5248"/>
    <w:rsid w:val="00AB7758"/>
    <w:rsid w:val="00AC1A2D"/>
    <w:rsid w:val="00AC46AE"/>
    <w:rsid w:val="00AD6032"/>
    <w:rsid w:val="00AE0794"/>
    <w:rsid w:val="00AE276D"/>
    <w:rsid w:val="00AF772D"/>
    <w:rsid w:val="00B02C29"/>
    <w:rsid w:val="00B02E10"/>
    <w:rsid w:val="00B04924"/>
    <w:rsid w:val="00B0624E"/>
    <w:rsid w:val="00B14C26"/>
    <w:rsid w:val="00B21693"/>
    <w:rsid w:val="00B219C8"/>
    <w:rsid w:val="00B26176"/>
    <w:rsid w:val="00B32D3B"/>
    <w:rsid w:val="00B340FA"/>
    <w:rsid w:val="00B359DA"/>
    <w:rsid w:val="00B41B73"/>
    <w:rsid w:val="00B432BA"/>
    <w:rsid w:val="00B43D7A"/>
    <w:rsid w:val="00B53298"/>
    <w:rsid w:val="00B537F9"/>
    <w:rsid w:val="00B63AF4"/>
    <w:rsid w:val="00B656F3"/>
    <w:rsid w:val="00B70022"/>
    <w:rsid w:val="00B75987"/>
    <w:rsid w:val="00B75F08"/>
    <w:rsid w:val="00B774CA"/>
    <w:rsid w:val="00B8676C"/>
    <w:rsid w:val="00B87721"/>
    <w:rsid w:val="00B942B6"/>
    <w:rsid w:val="00B95E6C"/>
    <w:rsid w:val="00BB0255"/>
    <w:rsid w:val="00BB6527"/>
    <w:rsid w:val="00BB7878"/>
    <w:rsid w:val="00BC53B8"/>
    <w:rsid w:val="00BC5441"/>
    <w:rsid w:val="00BC555E"/>
    <w:rsid w:val="00BC631C"/>
    <w:rsid w:val="00BE07AE"/>
    <w:rsid w:val="00BF7A2A"/>
    <w:rsid w:val="00C0091E"/>
    <w:rsid w:val="00C01B2F"/>
    <w:rsid w:val="00C23943"/>
    <w:rsid w:val="00C26EAD"/>
    <w:rsid w:val="00C368C6"/>
    <w:rsid w:val="00C4047D"/>
    <w:rsid w:val="00C43D23"/>
    <w:rsid w:val="00C5171B"/>
    <w:rsid w:val="00C526C3"/>
    <w:rsid w:val="00C60EB2"/>
    <w:rsid w:val="00C67206"/>
    <w:rsid w:val="00C72FDF"/>
    <w:rsid w:val="00C803EB"/>
    <w:rsid w:val="00C9304E"/>
    <w:rsid w:val="00CA2BC7"/>
    <w:rsid w:val="00CB2060"/>
    <w:rsid w:val="00CB6B1C"/>
    <w:rsid w:val="00CB72C5"/>
    <w:rsid w:val="00CB7C68"/>
    <w:rsid w:val="00CC5378"/>
    <w:rsid w:val="00CD1ADB"/>
    <w:rsid w:val="00CD55E0"/>
    <w:rsid w:val="00CF3F63"/>
    <w:rsid w:val="00D11432"/>
    <w:rsid w:val="00D163CA"/>
    <w:rsid w:val="00D31841"/>
    <w:rsid w:val="00D4326C"/>
    <w:rsid w:val="00D4389D"/>
    <w:rsid w:val="00D478E1"/>
    <w:rsid w:val="00D57FD0"/>
    <w:rsid w:val="00D61A9F"/>
    <w:rsid w:val="00D6454C"/>
    <w:rsid w:val="00D667A5"/>
    <w:rsid w:val="00D703CB"/>
    <w:rsid w:val="00D7045B"/>
    <w:rsid w:val="00D801D3"/>
    <w:rsid w:val="00D82164"/>
    <w:rsid w:val="00D97505"/>
    <w:rsid w:val="00DA0CBE"/>
    <w:rsid w:val="00DA35BC"/>
    <w:rsid w:val="00DB00F7"/>
    <w:rsid w:val="00DB0A7A"/>
    <w:rsid w:val="00DC2977"/>
    <w:rsid w:val="00DC3BD0"/>
    <w:rsid w:val="00DC4EBA"/>
    <w:rsid w:val="00DD1D29"/>
    <w:rsid w:val="00DD5290"/>
    <w:rsid w:val="00DD6EA7"/>
    <w:rsid w:val="00DE3278"/>
    <w:rsid w:val="00DE4D63"/>
    <w:rsid w:val="00DF031C"/>
    <w:rsid w:val="00DF0D9E"/>
    <w:rsid w:val="00E058A9"/>
    <w:rsid w:val="00E2079F"/>
    <w:rsid w:val="00E2432F"/>
    <w:rsid w:val="00E3130F"/>
    <w:rsid w:val="00E32FB6"/>
    <w:rsid w:val="00E3411C"/>
    <w:rsid w:val="00E45505"/>
    <w:rsid w:val="00E538FB"/>
    <w:rsid w:val="00E56639"/>
    <w:rsid w:val="00E570B0"/>
    <w:rsid w:val="00E613A8"/>
    <w:rsid w:val="00E64E23"/>
    <w:rsid w:val="00E664D4"/>
    <w:rsid w:val="00E67B2C"/>
    <w:rsid w:val="00E738A8"/>
    <w:rsid w:val="00E7637E"/>
    <w:rsid w:val="00E81AF3"/>
    <w:rsid w:val="00E85FDF"/>
    <w:rsid w:val="00E87F0D"/>
    <w:rsid w:val="00E90660"/>
    <w:rsid w:val="00E934B5"/>
    <w:rsid w:val="00E947D8"/>
    <w:rsid w:val="00E95D9E"/>
    <w:rsid w:val="00EA413C"/>
    <w:rsid w:val="00EB5358"/>
    <w:rsid w:val="00EC6F87"/>
    <w:rsid w:val="00EF04C3"/>
    <w:rsid w:val="00EF555B"/>
    <w:rsid w:val="00F004FE"/>
    <w:rsid w:val="00F067D6"/>
    <w:rsid w:val="00F06D26"/>
    <w:rsid w:val="00F11E87"/>
    <w:rsid w:val="00F13054"/>
    <w:rsid w:val="00F2169E"/>
    <w:rsid w:val="00F24C2B"/>
    <w:rsid w:val="00F2709A"/>
    <w:rsid w:val="00F34EBD"/>
    <w:rsid w:val="00F4614C"/>
    <w:rsid w:val="00F56568"/>
    <w:rsid w:val="00F61C2D"/>
    <w:rsid w:val="00F74BA8"/>
    <w:rsid w:val="00F803F0"/>
    <w:rsid w:val="00F961BE"/>
    <w:rsid w:val="00FA021B"/>
    <w:rsid w:val="00FA79F5"/>
    <w:rsid w:val="00FB38C0"/>
    <w:rsid w:val="00FB4199"/>
    <w:rsid w:val="00FB693C"/>
    <w:rsid w:val="00FC429A"/>
    <w:rsid w:val="00FC751B"/>
    <w:rsid w:val="00FD3897"/>
    <w:rsid w:val="00FD3F7B"/>
    <w:rsid w:val="00FE33FE"/>
    <w:rsid w:val="00FE3863"/>
    <w:rsid w:val="00FE61D2"/>
    <w:rsid w:val="00FE6EF1"/>
    <w:rsid w:val="00FF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B307F"/>
  <w15:chartTrackingRefBased/>
  <w15:docId w15:val="{BE92A58D-4B62-084A-9958-BEE2E775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60CAD"/>
    <w:pPr>
      <w:spacing w:after="120"/>
      <w:jc w:val="both"/>
    </w:pPr>
    <w:rPr>
      <w:rFonts w:ascii="Aptos" w:hAnsi="Aptos"/>
      <w:sz w:val="22"/>
    </w:rPr>
  </w:style>
  <w:style w:type="paragraph" w:styleId="berschrift1">
    <w:name w:val="heading 1"/>
    <w:basedOn w:val="Standard"/>
    <w:next w:val="Standard"/>
    <w:link w:val="berschrift1Zchn"/>
    <w:uiPriority w:val="9"/>
    <w:qFormat/>
    <w:rsid w:val="00B432BA"/>
    <w:pPr>
      <w:keepNext/>
      <w:numPr>
        <w:numId w:val="31"/>
      </w:numPr>
      <w:pBdr>
        <w:bottom w:val="single" w:sz="4" w:space="1" w:color="50AF31"/>
      </w:pBdr>
      <w:spacing w:before="360"/>
      <w:ind w:left="431" w:hanging="431"/>
      <w:outlineLvl w:val="0"/>
    </w:pPr>
    <w:rPr>
      <w:rFonts w:ascii="Aptos SemiBold" w:hAnsi="Aptos SemiBold" w:cs="Times New Roman (Body CS)"/>
      <w:color w:val="00AA5A"/>
      <w:lang w:val="de-AT"/>
    </w:rPr>
  </w:style>
  <w:style w:type="paragraph" w:styleId="berschrift2">
    <w:name w:val="heading 2"/>
    <w:basedOn w:val="Standard"/>
    <w:next w:val="Standard"/>
    <w:link w:val="berschrift2Zchn"/>
    <w:uiPriority w:val="9"/>
    <w:unhideWhenUsed/>
    <w:qFormat/>
    <w:rsid w:val="00574B21"/>
    <w:pPr>
      <w:keepNext/>
      <w:spacing w:before="240" w:after="0"/>
      <w:outlineLvl w:val="1"/>
    </w:pPr>
    <w:rPr>
      <w:rFonts w:ascii="Aptos SemiBold" w:hAnsi="Aptos SemiBold" w:cs="Arial"/>
      <w:b/>
      <w:color w:val="000000" w:themeColor="text1"/>
      <w:szCs w:val="28"/>
      <w:lang w:val="de-AT"/>
    </w:rPr>
  </w:style>
  <w:style w:type="paragraph" w:styleId="berschrift3">
    <w:name w:val="heading 3"/>
    <w:basedOn w:val="Standard"/>
    <w:next w:val="Standard"/>
    <w:link w:val="berschrift3Zchn"/>
    <w:uiPriority w:val="9"/>
    <w:unhideWhenUsed/>
    <w:qFormat/>
    <w:rsid w:val="00F13054"/>
    <w:pPr>
      <w:numPr>
        <w:ilvl w:val="2"/>
        <w:numId w:val="31"/>
      </w:numPr>
      <w:autoSpaceDE w:val="0"/>
      <w:autoSpaceDN w:val="0"/>
      <w:adjustRightInd w:val="0"/>
      <w:spacing w:before="240"/>
      <w:outlineLvl w:val="2"/>
    </w:pPr>
    <w:rPr>
      <w:rFonts w:cs="Arial"/>
      <w:b/>
      <w:szCs w:val="22"/>
      <w:lang w:val="de-AT"/>
    </w:rPr>
  </w:style>
  <w:style w:type="paragraph" w:styleId="berschrift4">
    <w:name w:val="heading 4"/>
    <w:basedOn w:val="Standard"/>
    <w:next w:val="Standard"/>
    <w:link w:val="berschrift4Zchn"/>
    <w:uiPriority w:val="9"/>
    <w:semiHidden/>
    <w:unhideWhenUsed/>
    <w:qFormat/>
    <w:rsid w:val="000A1301"/>
    <w:pPr>
      <w:keepNext/>
      <w:keepLines/>
      <w:numPr>
        <w:ilvl w:val="3"/>
        <w:numId w:val="3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A1301"/>
    <w:pPr>
      <w:keepNext/>
      <w:keepLines/>
      <w:numPr>
        <w:ilvl w:val="4"/>
        <w:numId w:val="3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0A1301"/>
    <w:pPr>
      <w:keepNext/>
      <w:keepLines/>
      <w:numPr>
        <w:ilvl w:val="5"/>
        <w:numId w:val="3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A1301"/>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A1301"/>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A1301"/>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537F9"/>
    <w:pPr>
      <w:ind w:left="720"/>
      <w:contextualSpacing/>
    </w:pPr>
  </w:style>
  <w:style w:type="paragraph" w:styleId="Fuzeile">
    <w:name w:val="footer"/>
    <w:basedOn w:val="Standard"/>
    <w:link w:val="FuzeileZchn"/>
    <w:uiPriority w:val="99"/>
    <w:unhideWhenUsed/>
    <w:rsid w:val="001617F6"/>
    <w:pPr>
      <w:tabs>
        <w:tab w:val="center" w:pos="4680"/>
        <w:tab w:val="right" w:pos="9360"/>
      </w:tabs>
    </w:pPr>
  </w:style>
  <w:style w:type="character" w:customStyle="1" w:styleId="FuzeileZchn">
    <w:name w:val="Fußzeile Zchn"/>
    <w:basedOn w:val="Absatz-Standardschriftart"/>
    <w:link w:val="Fuzeile"/>
    <w:uiPriority w:val="99"/>
    <w:rsid w:val="001617F6"/>
  </w:style>
  <w:style w:type="character" w:styleId="Seitenzahl">
    <w:name w:val="page number"/>
    <w:basedOn w:val="Absatz-Standardschriftart"/>
    <w:uiPriority w:val="99"/>
    <w:semiHidden/>
    <w:unhideWhenUsed/>
    <w:rsid w:val="001617F6"/>
  </w:style>
  <w:style w:type="paragraph" w:styleId="Kopfzeile">
    <w:name w:val="header"/>
    <w:basedOn w:val="Standard"/>
    <w:link w:val="KopfzeileZchn"/>
    <w:uiPriority w:val="99"/>
    <w:unhideWhenUsed/>
    <w:rsid w:val="001617F6"/>
    <w:pPr>
      <w:tabs>
        <w:tab w:val="center" w:pos="4680"/>
        <w:tab w:val="right" w:pos="9360"/>
      </w:tabs>
    </w:pPr>
  </w:style>
  <w:style w:type="character" w:customStyle="1" w:styleId="KopfzeileZchn">
    <w:name w:val="Kopfzeile Zchn"/>
    <w:basedOn w:val="Absatz-Standardschriftart"/>
    <w:link w:val="Kopfzeile"/>
    <w:uiPriority w:val="99"/>
    <w:rsid w:val="001617F6"/>
  </w:style>
  <w:style w:type="character" w:styleId="Hyperlink">
    <w:name w:val="Hyperlink"/>
    <w:basedOn w:val="Absatz-Standardschriftart"/>
    <w:uiPriority w:val="99"/>
    <w:unhideWhenUsed/>
    <w:rsid w:val="00A2490E"/>
    <w:rPr>
      <w:rFonts w:ascii="Aptos" w:hAnsi="Aptos"/>
      <w:b w:val="0"/>
      <w:i w:val="0"/>
      <w:color w:val="000000" w:themeColor="text1"/>
      <w:sz w:val="22"/>
      <w:u w:val="single" w:color="4DAC26"/>
    </w:rPr>
  </w:style>
  <w:style w:type="character" w:customStyle="1" w:styleId="UnresolvedMention1">
    <w:name w:val="Unresolved Mention1"/>
    <w:basedOn w:val="Absatz-Standardschriftart"/>
    <w:uiPriority w:val="99"/>
    <w:semiHidden/>
    <w:unhideWhenUsed/>
    <w:rsid w:val="0077090A"/>
    <w:rPr>
      <w:color w:val="605E5C"/>
      <w:shd w:val="clear" w:color="auto" w:fill="E1DFDD"/>
    </w:rPr>
  </w:style>
  <w:style w:type="paragraph" w:customStyle="1" w:styleId="Default">
    <w:name w:val="Default"/>
    <w:rsid w:val="007B4871"/>
    <w:pPr>
      <w:autoSpaceDE w:val="0"/>
      <w:autoSpaceDN w:val="0"/>
      <w:adjustRightInd w:val="0"/>
    </w:pPr>
    <w:rPr>
      <w:rFonts w:ascii="Verdana" w:hAnsi="Verdana" w:cs="Verdana"/>
      <w:color w:val="000000"/>
    </w:rPr>
  </w:style>
  <w:style w:type="character" w:styleId="BesuchterLink">
    <w:name w:val="FollowedHyperlink"/>
    <w:basedOn w:val="Absatz-Standardschriftart"/>
    <w:uiPriority w:val="99"/>
    <w:unhideWhenUsed/>
    <w:rsid w:val="001F115A"/>
    <w:rPr>
      <w:color w:val="000000" w:themeColor="text1"/>
      <w:u w:val="single" w:color="4DAC26"/>
    </w:rPr>
  </w:style>
  <w:style w:type="character" w:styleId="Kommentarzeichen">
    <w:name w:val="annotation reference"/>
    <w:basedOn w:val="Absatz-Standardschriftart"/>
    <w:uiPriority w:val="99"/>
    <w:semiHidden/>
    <w:unhideWhenUsed/>
    <w:rsid w:val="005F2CF3"/>
    <w:rPr>
      <w:sz w:val="16"/>
      <w:szCs w:val="16"/>
    </w:rPr>
  </w:style>
  <w:style w:type="paragraph" w:styleId="Kommentartext">
    <w:name w:val="annotation text"/>
    <w:basedOn w:val="Standard"/>
    <w:link w:val="KommentartextZchn"/>
    <w:uiPriority w:val="99"/>
    <w:semiHidden/>
    <w:unhideWhenUsed/>
    <w:rsid w:val="005F2CF3"/>
    <w:rPr>
      <w:sz w:val="20"/>
      <w:szCs w:val="20"/>
    </w:rPr>
  </w:style>
  <w:style w:type="character" w:customStyle="1" w:styleId="KommentartextZchn">
    <w:name w:val="Kommentartext Zchn"/>
    <w:basedOn w:val="Absatz-Standardschriftart"/>
    <w:link w:val="Kommentartext"/>
    <w:uiPriority w:val="99"/>
    <w:semiHidden/>
    <w:rsid w:val="005F2CF3"/>
    <w:rPr>
      <w:sz w:val="20"/>
      <w:szCs w:val="20"/>
    </w:rPr>
  </w:style>
  <w:style w:type="paragraph" w:styleId="Kommentarthema">
    <w:name w:val="annotation subject"/>
    <w:basedOn w:val="Kommentartext"/>
    <w:next w:val="Kommentartext"/>
    <w:link w:val="KommentarthemaZchn"/>
    <w:uiPriority w:val="99"/>
    <w:semiHidden/>
    <w:unhideWhenUsed/>
    <w:rsid w:val="005F2CF3"/>
    <w:rPr>
      <w:b/>
      <w:bCs/>
    </w:rPr>
  </w:style>
  <w:style w:type="character" w:customStyle="1" w:styleId="KommentarthemaZchn">
    <w:name w:val="Kommentarthema Zchn"/>
    <w:basedOn w:val="KommentartextZchn"/>
    <w:link w:val="Kommentarthema"/>
    <w:uiPriority w:val="99"/>
    <w:semiHidden/>
    <w:rsid w:val="005F2CF3"/>
    <w:rPr>
      <w:b/>
      <w:bCs/>
      <w:sz w:val="20"/>
      <w:szCs w:val="20"/>
    </w:rPr>
  </w:style>
  <w:style w:type="paragraph" w:styleId="Sprechblasentext">
    <w:name w:val="Balloon Text"/>
    <w:basedOn w:val="Standard"/>
    <w:link w:val="SprechblasentextZchn"/>
    <w:uiPriority w:val="99"/>
    <w:semiHidden/>
    <w:unhideWhenUsed/>
    <w:rsid w:val="005F2CF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2CF3"/>
    <w:rPr>
      <w:rFonts w:ascii="Segoe UI" w:hAnsi="Segoe UI" w:cs="Segoe UI"/>
      <w:sz w:val="18"/>
      <w:szCs w:val="18"/>
    </w:rPr>
  </w:style>
  <w:style w:type="character" w:customStyle="1" w:styleId="UnresolvedMention2">
    <w:name w:val="Unresolved Mention2"/>
    <w:basedOn w:val="Absatz-Standardschriftart"/>
    <w:uiPriority w:val="99"/>
    <w:semiHidden/>
    <w:unhideWhenUsed/>
    <w:rsid w:val="00E570B0"/>
    <w:rPr>
      <w:color w:val="605E5C"/>
      <w:shd w:val="clear" w:color="auto" w:fill="E1DFDD"/>
    </w:rPr>
  </w:style>
  <w:style w:type="paragraph" w:styleId="Funotentext">
    <w:name w:val="footnote text"/>
    <w:basedOn w:val="Standard"/>
    <w:link w:val="FunotentextZchn"/>
    <w:uiPriority w:val="99"/>
    <w:semiHidden/>
    <w:unhideWhenUsed/>
    <w:rsid w:val="001612D2"/>
    <w:rPr>
      <w:sz w:val="20"/>
      <w:szCs w:val="20"/>
    </w:rPr>
  </w:style>
  <w:style w:type="character" w:customStyle="1" w:styleId="FunotentextZchn">
    <w:name w:val="Fußnotentext Zchn"/>
    <w:basedOn w:val="Absatz-Standardschriftart"/>
    <w:link w:val="Funotentext"/>
    <w:uiPriority w:val="99"/>
    <w:semiHidden/>
    <w:rsid w:val="001612D2"/>
    <w:rPr>
      <w:sz w:val="20"/>
      <w:szCs w:val="20"/>
    </w:rPr>
  </w:style>
  <w:style w:type="character" w:styleId="Funotenzeichen">
    <w:name w:val="footnote reference"/>
    <w:basedOn w:val="Absatz-Standardschriftart"/>
    <w:uiPriority w:val="99"/>
    <w:semiHidden/>
    <w:unhideWhenUsed/>
    <w:rsid w:val="001612D2"/>
    <w:rPr>
      <w:vertAlign w:val="superscript"/>
    </w:rPr>
  </w:style>
  <w:style w:type="character" w:styleId="NichtaufgelsteErwhnung">
    <w:name w:val="Unresolved Mention"/>
    <w:basedOn w:val="Absatz-Standardschriftart"/>
    <w:uiPriority w:val="99"/>
    <w:rsid w:val="00026C78"/>
    <w:rPr>
      <w:color w:val="605E5C"/>
      <w:shd w:val="clear" w:color="auto" w:fill="E1DFDD"/>
    </w:rPr>
  </w:style>
  <w:style w:type="character" w:customStyle="1" w:styleId="berschrift1Zchn">
    <w:name w:val="Überschrift 1 Zchn"/>
    <w:basedOn w:val="Absatz-Standardschriftart"/>
    <w:link w:val="berschrift1"/>
    <w:uiPriority w:val="9"/>
    <w:rsid w:val="00B432BA"/>
    <w:rPr>
      <w:rFonts w:ascii="Aptos SemiBold" w:hAnsi="Aptos SemiBold" w:cs="Times New Roman (Body CS)"/>
      <w:color w:val="00AA5A"/>
      <w:sz w:val="22"/>
      <w:lang w:val="de-AT"/>
    </w:rPr>
  </w:style>
  <w:style w:type="character" w:customStyle="1" w:styleId="berschrift2Zchn">
    <w:name w:val="Überschrift 2 Zchn"/>
    <w:basedOn w:val="Absatz-Standardschriftart"/>
    <w:link w:val="berschrift2"/>
    <w:uiPriority w:val="9"/>
    <w:rsid w:val="00574B21"/>
    <w:rPr>
      <w:rFonts w:ascii="Aptos SemiBold" w:hAnsi="Aptos SemiBold" w:cs="Arial"/>
      <w:b/>
      <w:color w:val="000000" w:themeColor="text1"/>
      <w:sz w:val="22"/>
      <w:szCs w:val="28"/>
      <w:lang w:val="de-AT"/>
    </w:rPr>
  </w:style>
  <w:style w:type="character" w:customStyle="1" w:styleId="berschrift3Zchn">
    <w:name w:val="Überschrift 3 Zchn"/>
    <w:basedOn w:val="Absatz-Standardschriftart"/>
    <w:link w:val="berschrift3"/>
    <w:uiPriority w:val="9"/>
    <w:rsid w:val="00F13054"/>
    <w:rPr>
      <w:rFonts w:ascii="Arial" w:hAnsi="Arial" w:cs="Arial"/>
      <w:b/>
      <w:sz w:val="22"/>
      <w:szCs w:val="22"/>
      <w:lang w:val="de-AT"/>
    </w:rPr>
  </w:style>
  <w:style w:type="paragraph" w:styleId="Titel">
    <w:name w:val="Title"/>
    <w:basedOn w:val="berschrift1"/>
    <w:next w:val="Standard"/>
    <w:link w:val="TitelZchn"/>
    <w:uiPriority w:val="10"/>
    <w:qFormat/>
    <w:rsid w:val="00F2709A"/>
    <w:pPr>
      <w:spacing w:before="840"/>
      <w:ind w:left="432" w:hanging="432"/>
      <w:jc w:val="center"/>
    </w:pPr>
    <w:rPr>
      <w:b/>
      <w:color w:val="000000" w:themeColor="text1"/>
      <w:sz w:val="36"/>
    </w:rPr>
  </w:style>
  <w:style w:type="character" w:customStyle="1" w:styleId="TitelZchn">
    <w:name w:val="Titel Zchn"/>
    <w:basedOn w:val="Absatz-Standardschriftart"/>
    <w:link w:val="Titel"/>
    <w:uiPriority w:val="10"/>
    <w:rsid w:val="00F2709A"/>
    <w:rPr>
      <w:rFonts w:ascii="Arial" w:hAnsi="Arial" w:cs="Times New Roman (Body CS)"/>
      <w:color w:val="000000" w:themeColor="text1"/>
      <w:sz w:val="36"/>
      <w:lang w:val="de-AT"/>
    </w:rPr>
  </w:style>
  <w:style w:type="character" w:customStyle="1" w:styleId="berschrift4Zchn">
    <w:name w:val="Überschrift 4 Zchn"/>
    <w:basedOn w:val="Absatz-Standardschriftart"/>
    <w:link w:val="berschrift4"/>
    <w:uiPriority w:val="9"/>
    <w:semiHidden/>
    <w:rsid w:val="000A1301"/>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A1301"/>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0A1301"/>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A1301"/>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A130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A1301"/>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79599B"/>
    <w:pPr>
      <w:numPr>
        <w:numId w:val="32"/>
      </w:numPr>
    </w:pPr>
  </w:style>
  <w:style w:type="paragraph" w:styleId="berarbeitung">
    <w:name w:val="Revision"/>
    <w:hidden/>
    <w:uiPriority w:val="99"/>
    <w:semiHidden/>
    <w:rsid w:val="00B75987"/>
    <w:rPr>
      <w:rFonts w:ascii="Arial" w:hAnsi="Arial"/>
      <w:sz w:val="22"/>
    </w:rPr>
  </w:style>
  <w:style w:type="paragraph" w:customStyle="1" w:styleId="BOKUDeutsch">
    <w:name w:val="BOKU Deutsch"/>
    <w:basedOn w:val="Standard"/>
    <w:next w:val="BOKUEnglisch"/>
    <w:link w:val="BOKUDeutschZchn"/>
    <w:autoRedefine/>
    <w:qFormat/>
    <w:rsid w:val="00D57FD0"/>
    <w:pPr>
      <w:spacing w:after="0" w:line="264" w:lineRule="auto"/>
      <w:jc w:val="left"/>
    </w:pPr>
    <w:rPr>
      <w:rFonts w:eastAsia="Times New Roman" w:cs="Times New Roman"/>
      <w:b/>
      <w:sz w:val="24"/>
      <w:szCs w:val="20"/>
      <w:lang w:val="de-AT" w:eastAsia="de-AT"/>
    </w:rPr>
  </w:style>
  <w:style w:type="paragraph" w:customStyle="1" w:styleId="BOKUEnglisch">
    <w:name w:val="BOKU Englisch"/>
    <w:basedOn w:val="Standard"/>
    <w:next w:val="Standard"/>
    <w:link w:val="BOKUEnglischZchn"/>
    <w:autoRedefine/>
    <w:qFormat/>
    <w:rsid w:val="00F2709A"/>
    <w:pPr>
      <w:spacing w:after="240" w:line="264" w:lineRule="auto"/>
      <w:jc w:val="left"/>
    </w:pPr>
    <w:rPr>
      <w:rFonts w:eastAsia="Times New Roman" w:cs="Times New Roman"/>
      <w:sz w:val="20"/>
      <w:szCs w:val="20"/>
      <w:lang w:val="de-AT" w:eastAsia="de-AT"/>
    </w:rPr>
  </w:style>
  <w:style w:type="character" w:customStyle="1" w:styleId="BOKUDeutschZchn">
    <w:name w:val="BOKU Deutsch Zchn"/>
    <w:basedOn w:val="Absatz-Standardschriftart"/>
    <w:link w:val="BOKUDeutsch"/>
    <w:rsid w:val="00D57FD0"/>
    <w:rPr>
      <w:rFonts w:ascii="Arial" w:eastAsia="Times New Roman" w:hAnsi="Arial" w:cs="Times New Roman"/>
      <w:b/>
      <w:szCs w:val="20"/>
      <w:lang w:val="de-AT" w:eastAsia="de-AT"/>
    </w:rPr>
  </w:style>
  <w:style w:type="character" w:customStyle="1" w:styleId="BOKUEnglischZchn">
    <w:name w:val="BOKU Englisch Zchn"/>
    <w:basedOn w:val="Absatz-Standardschriftart"/>
    <w:link w:val="BOKUEnglisch"/>
    <w:rsid w:val="00F2709A"/>
    <w:rPr>
      <w:rFonts w:ascii="Arial" w:eastAsia="Times New Roman" w:hAnsi="Arial" w:cs="Times New Roman"/>
      <w:sz w:val="20"/>
      <w:szCs w:val="20"/>
      <w:lang w:val="de-AT" w:eastAsia="de-AT"/>
    </w:rPr>
  </w:style>
  <w:style w:type="character" w:styleId="Fett">
    <w:name w:val="Strong"/>
    <w:basedOn w:val="Absatz-Standardschriftart"/>
    <w:uiPriority w:val="22"/>
    <w:qFormat/>
    <w:rsid w:val="00360CAD"/>
    <w:rPr>
      <w:b/>
      <w:bCs/>
    </w:rPr>
  </w:style>
  <w:style w:type="character" w:customStyle="1" w:styleId="bg-lightred">
    <w:name w:val="bg-lightred"/>
    <w:basedOn w:val="Absatz-Standardschriftart"/>
    <w:rsid w:val="00B86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123421">
      <w:bodyDiv w:val="1"/>
      <w:marLeft w:val="0"/>
      <w:marRight w:val="0"/>
      <w:marTop w:val="0"/>
      <w:marBottom w:val="0"/>
      <w:divBdr>
        <w:top w:val="none" w:sz="0" w:space="0" w:color="auto"/>
        <w:left w:val="none" w:sz="0" w:space="0" w:color="auto"/>
        <w:bottom w:val="none" w:sz="0" w:space="0" w:color="auto"/>
        <w:right w:val="none" w:sz="0" w:space="0" w:color="auto"/>
      </w:divBdr>
    </w:div>
    <w:div w:id="7441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oku.ac.at/besondere-organe-und-einrichtungen/ethikkommission/unterlagen-link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ethikkommission@boku.ac.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hort.boku.ac.at/ethik" TargetMode="Externa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rriveguideline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oku.ac.at/besondere-organe-und-einrichtungen/ethikkommiss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7726</Characters>
  <Application>Microsoft Office Word</Application>
  <DocSecurity>0</DocSecurity>
  <Lines>137</Lines>
  <Paragraphs>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Checkliste für Forschungsvorhaben an und mit Tieren</vt:lpstr>
      <vt:lpstr>Checklisten der Ethikkommission</vt:lpstr>
    </vt:vector>
  </TitlesOfParts>
  <Manager/>
  <Company>BOKU</Company>
  <LinksUpToDate>false</LinksUpToDate>
  <CharactersWithSpaces>9040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für Forschungsvorhaben an und mit Tieren</dc:title>
  <dc:subject/>
  <dc:creator>Ethikkommission</dc:creator>
  <cp:keywords/>
  <dc:description/>
  <cp:lastModifiedBy>jecker</cp:lastModifiedBy>
  <cp:revision>5</cp:revision>
  <cp:lastPrinted>2024-03-19T07:49:00Z</cp:lastPrinted>
  <dcterms:created xsi:type="dcterms:W3CDTF">2024-11-25T07:53:00Z</dcterms:created>
  <dcterms:modified xsi:type="dcterms:W3CDTF">2024-11-27T12:33:00Z</dcterms:modified>
  <cp:category/>
</cp:coreProperties>
</file>